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lang w:eastAsia="en-US"/>
        </w:rPr>
        <w:id w:val="558520901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 w:firstRow="1" w:lastRow="0" w:firstColumn="1" w:lastColumn="0" w:noHBand="0" w:noVBand="1"/>
          </w:tblPr>
          <w:tblGrid>
            <w:gridCol w:w="8407"/>
          </w:tblGrid>
          <w:tr w:rsidR="00283648" w14:paraId="4F190465" w14:textId="77777777">
            <w:sdt>
              <w:sdtPr>
                <w:rPr>
                  <w:rFonts w:asciiTheme="majorHAnsi" w:eastAsiaTheme="majorEastAsia" w:hAnsiTheme="majorHAnsi" w:cstheme="majorBidi"/>
                  <w:lang w:eastAsia="en-US"/>
                </w:rPr>
                <w:alias w:val="Empresa"/>
                <w:id w:val="13406915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rFonts w:eastAsiaTheme="minorEastAsia" w:cs="Arial"/>
                  <w:color w:val="17365D"/>
                  <w:lang w:eastAsia="pt-BR"/>
                </w:rPr>
              </w:sdtEnd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5782C6FF" w14:textId="7C79EFC9" w:rsidR="00283648" w:rsidRPr="00552134" w:rsidRDefault="00552134" w:rsidP="00552134">
                    <w:pPr>
                      <w:pStyle w:val="SemEspaamento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hAnsiTheme="majorHAnsi" w:cs="Arial"/>
                        <w:color w:val="17365D"/>
                      </w:rPr>
                      <w:t>Biblioteca Virtual em Saúde - Brasil</w:t>
                    </w:r>
                  </w:p>
                </w:tc>
              </w:sdtContent>
            </w:sdt>
          </w:tr>
          <w:tr w:rsidR="00283648" w14:paraId="2B151A07" w14:textId="77777777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  <w:alias w:val="Título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0DCA75C7" w14:textId="5E9C6C62" w:rsidR="00283648" w:rsidRDefault="00F23F9D" w:rsidP="00F23F9D">
                    <w:pPr>
                      <w:pStyle w:val="SemEspaamento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  <w:t>Critérios de Seleção de Documentos da Bibliografia do SUS</w:t>
                    </w:r>
                  </w:p>
                </w:sdtContent>
              </w:sdt>
            </w:tc>
          </w:tr>
          <w:tr w:rsidR="00283648" w14:paraId="4A019C73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63944400" w14:textId="63A52A59" w:rsidR="00283648" w:rsidRDefault="00283648">
                <w:pPr>
                  <w:pStyle w:val="SemEspaamento"/>
                  <w:rPr>
                    <w:rFonts w:asciiTheme="majorHAnsi" w:eastAsiaTheme="majorEastAsia" w:hAnsiTheme="majorHAnsi" w:cstheme="majorBidi"/>
                  </w:rPr>
                </w:pPr>
              </w:p>
            </w:tc>
          </w:tr>
        </w:tbl>
        <w:p w14:paraId="3ADBC98F" w14:textId="77777777" w:rsidR="00283648" w:rsidRDefault="00283648"/>
        <w:p w14:paraId="1CD04E5D" w14:textId="77777777" w:rsidR="00283648" w:rsidRDefault="00283648"/>
        <w:tbl>
          <w:tblPr>
            <w:tblpPr w:leftFromText="187" w:rightFromText="187" w:horzAnchor="margin" w:tblpXSpec="center" w:tblpYSpec="bottom"/>
            <w:tblW w:w="4000" w:type="pct"/>
            <w:tblLook w:val="04A0" w:firstRow="1" w:lastRow="0" w:firstColumn="1" w:lastColumn="0" w:noHBand="0" w:noVBand="1"/>
          </w:tblPr>
          <w:tblGrid>
            <w:gridCol w:w="8407"/>
          </w:tblGrid>
          <w:tr w:rsidR="00283648" w14:paraId="6EBFB01A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4F81BD" w:themeColor="accent1"/>
                  </w:rPr>
                  <w:alias w:val="Autor"/>
                  <w:id w:val="13406928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14:paraId="7E5B1056" w14:textId="56E66393" w:rsidR="00283648" w:rsidRDefault="00552134">
                    <w:pPr>
                      <w:pStyle w:val="SemEspaamento"/>
                      <w:rPr>
                        <w:color w:val="4F81BD" w:themeColor="accent1"/>
                      </w:rPr>
                    </w:pPr>
                    <w:r w:rsidRPr="00552134">
                      <w:rPr>
                        <w:color w:val="4F81BD" w:themeColor="accent1"/>
                      </w:rPr>
                      <w:t>Uma iniciativa do Ministério da Saúde do Brasil</w:t>
                    </w:r>
                    <w:r>
                      <w:rPr>
                        <w:color w:val="4F81BD" w:themeColor="accent1"/>
                      </w:rPr>
                      <w:t xml:space="preserve"> por meio da </w:t>
                    </w:r>
                    <w:r w:rsidRPr="00552134">
                      <w:rPr>
                        <w:color w:val="4F81BD" w:themeColor="accent1"/>
                      </w:rPr>
                      <w:t>Coordenação Geral de Documentação e Informação com apoio do Centro Latino Americano de Informação em Ciências da Saúde</w:t>
                    </w:r>
                  </w:p>
                </w:sdtContent>
              </w:sdt>
              <w:sdt>
                <w:sdtPr>
                  <w:rPr>
                    <w:color w:val="4F81BD" w:themeColor="accent1"/>
                  </w:rPr>
                  <w:alias w:val="Data"/>
                  <w:id w:val="13406932"/>
                  <w:dataBinding w:prefixMappings="xmlns:ns0='http://schemas.microsoft.com/office/2006/coverPageProps'" w:xpath="/ns0:CoverPageProperties[1]/ns0:PublishDate[1]" w:storeItemID="{55AF091B-3C7A-41E3-B477-F2FDAA23CFDA}"/>
                  <w:date w:fullDate="2015-08-12T00:00:00Z">
                    <w:dateFormat w:val="dd/MM/yyyy"/>
                    <w:lid w:val="pt-BR"/>
                    <w:storeMappedDataAs w:val="dateTime"/>
                    <w:calendar w:val="gregorian"/>
                  </w:date>
                </w:sdtPr>
                <w:sdtEndPr/>
                <w:sdtContent>
                  <w:p w14:paraId="068EA92F" w14:textId="5256935D" w:rsidR="00283648" w:rsidRDefault="003263F4">
                    <w:pPr>
                      <w:pStyle w:val="SemEspaamento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12/08/2015</w:t>
                    </w:r>
                  </w:p>
                </w:sdtContent>
              </w:sdt>
              <w:p w14:paraId="29FD1FF4" w14:textId="77777777" w:rsidR="00283648" w:rsidRDefault="00283648">
                <w:pPr>
                  <w:pStyle w:val="SemEspaamento"/>
                  <w:rPr>
                    <w:color w:val="4F81BD" w:themeColor="accent1"/>
                  </w:rPr>
                </w:pPr>
              </w:p>
            </w:tc>
          </w:tr>
        </w:tbl>
        <w:p w14:paraId="4AD3B4D4" w14:textId="77777777" w:rsidR="00283648" w:rsidRDefault="00283648"/>
        <w:p w14:paraId="658C6EC7" w14:textId="1524BD86" w:rsidR="00283648" w:rsidRDefault="00283648">
          <w:r>
            <w:br w:type="page"/>
          </w:r>
        </w:p>
      </w:sdtContent>
    </w:sdt>
    <w:p w14:paraId="051F9377" w14:textId="7F547153" w:rsidR="00AD2813" w:rsidRPr="007B410F" w:rsidRDefault="00926610" w:rsidP="007B410F">
      <w:pPr>
        <w:rPr>
          <w:rFonts w:ascii="Verdana" w:hAnsi="Verdana"/>
          <w:b/>
          <w:color w:val="1F497D" w:themeColor="text2"/>
          <w:sz w:val="32"/>
          <w:szCs w:val="24"/>
        </w:rPr>
      </w:pPr>
      <w:r w:rsidRPr="007B410F">
        <w:rPr>
          <w:rFonts w:ascii="Verdana" w:hAnsi="Verdana"/>
          <w:b/>
          <w:color w:val="1F497D" w:themeColor="text2"/>
          <w:sz w:val="32"/>
          <w:szCs w:val="24"/>
        </w:rPr>
        <w:lastRenderedPageBreak/>
        <w:t>Sumário</w:t>
      </w:r>
    </w:p>
    <w:p w14:paraId="03C0359D" w14:textId="77777777" w:rsidR="00976DD5" w:rsidRDefault="00AD2813">
      <w:pPr>
        <w:pStyle w:val="Sumrio1"/>
        <w:tabs>
          <w:tab w:val="right" w:leader="dot" w:pos="10269"/>
        </w:tabs>
        <w:rPr>
          <w:noProof/>
          <w:lang w:val="es-ES" w:eastAsia="es-ES"/>
        </w:rPr>
      </w:pPr>
      <w:r w:rsidRPr="004764D7">
        <w:rPr>
          <w:rFonts w:ascii="Verdana" w:hAnsi="Verdana"/>
          <w:sz w:val="24"/>
          <w:szCs w:val="24"/>
        </w:rPr>
        <w:fldChar w:fldCharType="begin"/>
      </w:r>
      <w:r w:rsidRPr="004764D7">
        <w:rPr>
          <w:rFonts w:ascii="Verdana" w:hAnsi="Verdana"/>
          <w:sz w:val="24"/>
          <w:szCs w:val="24"/>
        </w:rPr>
        <w:instrText xml:space="preserve"> TOC \o "1-3" \h \z \u </w:instrText>
      </w:r>
      <w:r w:rsidRPr="004764D7">
        <w:rPr>
          <w:rFonts w:ascii="Verdana" w:hAnsi="Verdana"/>
          <w:sz w:val="24"/>
          <w:szCs w:val="24"/>
        </w:rPr>
        <w:fldChar w:fldCharType="separate"/>
      </w:r>
      <w:hyperlink w:anchor="_Toc427221897" w:history="1">
        <w:r w:rsidR="00976DD5" w:rsidRPr="000E2874">
          <w:rPr>
            <w:rStyle w:val="Hyperlink"/>
            <w:noProof/>
          </w:rPr>
          <w:t>Introdução</w:t>
        </w:r>
        <w:r w:rsidR="00976DD5">
          <w:rPr>
            <w:noProof/>
            <w:webHidden/>
          </w:rPr>
          <w:tab/>
        </w:r>
        <w:r w:rsidR="00976DD5">
          <w:rPr>
            <w:noProof/>
            <w:webHidden/>
          </w:rPr>
          <w:fldChar w:fldCharType="begin"/>
        </w:r>
        <w:r w:rsidR="00976DD5">
          <w:rPr>
            <w:noProof/>
            <w:webHidden/>
          </w:rPr>
          <w:instrText xml:space="preserve"> PAGEREF _Toc427221897 \h </w:instrText>
        </w:r>
        <w:r w:rsidR="00976DD5">
          <w:rPr>
            <w:noProof/>
            <w:webHidden/>
          </w:rPr>
        </w:r>
        <w:r w:rsidR="00976DD5">
          <w:rPr>
            <w:noProof/>
            <w:webHidden/>
          </w:rPr>
          <w:fldChar w:fldCharType="separate"/>
        </w:r>
        <w:r w:rsidR="00976DD5">
          <w:rPr>
            <w:noProof/>
            <w:webHidden/>
          </w:rPr>
          <w:t>2</w:t>
        </w:r>
        <w:r w:rsidR="00976DD5">
          <w:rPr>
            <w:noProof/>
            <w:webHidden/>
          </w:rPr>
          <w:fldChar w:fldCharType="end"/>
        </w:r>
      </w:hyperlink>
    </w:p>
    <w:p w14:paraId="7FD585C6" w14:textId="77777777" w:rsidR="00976DD5" w:rsidRDefault="00241045">
      <w:pPr>
        <w:pStyle w:val="Sumrio1"/>
        <w:tabs>
          <w:tab w:val="right" w:leader="dot" w:pos="10269"/>
        </w:tabs>
        <w:rPr>
          <w:noProof/>
          <w:lang w:val="es-ES" w:eastAsia="es-ES"/>
        </w:rPr>
      </w:pPr>
      <w:hyperlink w:anchor="_Toc427221898" w:history="1">
        <w:r w:rsidR="00976DD5" w:rsidRPr="000E2874">
          <w:rPr>
            <w:rStyle w:val="Hyperlink"/>
            <w:rFonts w:eastAsia="Times New Roman"/>
            <w:noProof/>
          </w:rPr>
          <w:t>Conceitos Básicos</w:t>
        </w:r>
        <w:r w:rsidR="00976DD5">
          <w:rPr>
            <w:noProof/>
            <w:webHidden/>
          </w:rPr>
          <w:tab/>
        </w:r>
        <w:r w:rsidR="00976DD5">
          <w:rPr>
            <w:noProof/>
            <w:webHidden/>
          </w:rPr>
          <w:fldChar w:fldCharType="begin"/>
        </w:r>
        <w:r w:rsidR="00976DD5">
          <w:rPr>
            <w:noProof/>
            <w:webHidden/>
          </w:rPr>
          <w:instrText xml:space="preserve"> PAGEREF _Toc427221898 \h </w:instrText>
        </w:r>
        <w:r w:rsidR="00976DD5">
          <w:rPr>
            <w:noProof/>
            <w:webHidden/>
          </w:rPr>
        </w:r>
        <w:r w:rsidR="00976DD5">
          <w:rPr>
            <w:noProof/>
            <w:webHidden/>
          </w:rPr>
          <w:fldChar w:fldCharType="separate"/>
        </w:r>
        <w:r w:rsidR="00976DD5">
          <w:rPr>
            <w:noProof/>
            <w:webHidden/>
          </w:rPr>
          <w:t>2</w:t>
        </w:r>
        <w:r w:rsidR="00976DD5">
          <w:rPr>
            <w:noProof/>
            <w:webHidden/>
          </w:rPr>
          <w:fldChar w:fldCharType="end"/>
        </w:r>
      </w:hyperlink>
    </w:p>
    <w:p w14:paraId="3D79F08B" w14:textId="77777777" w:rsidR="00976DD5" w:rsidRDefault="00241045">
      <w:pPr>
        <w:pStyle w:val="Sumrio2"/>
        <w:tabs>
          <w:tab w:val="right" w:leader="dot" w:pos="10269"/>
        </w:tabs>
        <w:rPr>
          <w:noProof/>
          <w:lang w:val="es-ES" w:eastAsia="es-ES"/>
        </w:rPr>
      </w:pPr>
      <w:hyperlink w:anchor="_Toc427221899" w:history="1">
        <w:r w:rsidR="00976DD5" w:rsidRPr="000E2874">
          <w:rPr>
            <w:rStyle w:val="Hyperlink"/>
            <w:rFonts w:ascii="Verdana" w:eastAsia="Times New Roman" w:hAnsi="Verdana"/>
            <w:noProof/>
          </w:rPr>
          <w:t>Documento</w:t>
        </w:r>
        <w:r w:rsidR="00976DD5">
          <w:rPr>
            <w:noProof/>
            <w:webHidden/>
          </w:rPr>
          <w:tab/>
        </w:r>
        <w:r w:rsidR="00976DD5">
          <w:rPr>
            <w:noProof/>
            <w:webHidden/>
          </w:rPr>
          <w:fldChar w:fldCharType="begin"/>
        </w:r>
        <w:r w:rsidR="00976DD5">
          <w:rPr>
            <w:noProof/>
            <w:webHidden/>
          </w:rPr>
          <w:instrText xml:space="preserve"> PAGEREF _Toc427221899 \h </w:instrText>
        </w:r>
        <w:r w:rsidR="00976DD5">
          <w:rPr>
            <w:noProof/>
            <w:webHidden/>
          </w:rPr>
        </w:r>
        <w:r w:rsidR="00976DD5">
          <w:rPr>
            <w:noProof/>
            <w:webHidden/>
          </w:rPr>
          <w:fldChar w:fldCharType="separate"/>
        </w:r>
        <w:r w:rsidR="00976DD5">
          <w:rPr>
            <w:noProof/>
            <w:webHidden/>
          </w:rPr>
          <w:t>2</w:t>
        </w:r>
        <w:r w:rsidR="00976DD5">
          <w:rPr>
            <w:noProof/>
            <w:webHidden/>
          </w:rPr>
          <w:fldChar w:fldCharType="end"/>
        </w:r>
      </w:hyperlink>
    </w:p>
    <w:p w14:paraId="0A0DE8D4" w14:textId="77777777" w:rsidR="00976DD5" w:rsidRDefault="00241045">
      <w:pPr>
        <w:pStyle w:val="Sumrio2"/>
        <w:tabs>
          <w:tab w:val="right" w:leader="dot" w:pos="10269"/>
        </w:tabs>
        <w:rPr>
          <w:noProof/>
          <w:lang w:val="es-ES" w:eastAsia="es-ES"/>
        </w:rPr>
      </w:pPr>
      <w:hyperlink w:anchor="_Toc427221900" w:history="1">
        <w:r w:rsidR="00976DD5" w:rsidRPr="000E2874">
          <w:rPr>
            <w:rStyle w:val="Hyperlink"/>
            <w:rFonts w:ascii="Verdana" w:eastAsia="Times New Roman" w:hAnsi="Verdana"/>
            <w:noProof/>
          </w:rPr>
          <w:t>Documento convencional</w:t>
        </w:r>
        <w:r w:rsidR="00976DD5">
          <w:rPr>
            <w:noProof/>
            <w:webHidden/>
          </w:rPr>
          <w:tab/>
        </w:r>
        <w:r w:rsidR="00976DD5">
          <w:rPr>
            <w:noProof/>
            <w:webHidden/>
          </w:rPr>
          <w:fldChar w:fldCharType="begin"/>
        </w:r>
        <w:r w:rsidR="00976DD5">
          <w:rPr>
            <w:noProof/>
            <w:webHidden/>
          </w:rPr>
          <w:instrText xml:space="preserve"> PAGEREF _Toc427221900 \h </w:instrText>
        </w:r>
        <w:r w:rsidR="00976DD5">
          <w:rPr>
            <w:noProof/>
            <w:webHidden/>
          </w:rPr>
        </w:r>
        <w:r w:rsidR="00976DD5">
          <w:rPr>
            <w:noProof/>
            <w:webHidden/>
          </w:rPr>
          <w:fldChar w:fldCharType="separate"/>
        </w:r>
        <w:r w:rsidR="00976DD5">
          <w:rPr>
            <w:noProof/>
            <w:webHidden/>
          </w:rPr>
          <w:t>2</w:t>
        </w:r>
        <w:r w:rsidR="00976DD5">
          <w:rPr>
            <w:noProof/>
            <w:webHidden/>
          </w:rPr>
          <w:fldChar w:fldCharType="end"/>
        </w:r>
      </w:hyperlink>
    </w:p>
    <w:p w14:paraId="52A9C8CF" w14:textId="77777777" w:rsidR="00976DD5" w:rsidRDefault="00241045">
      <w:pPr>
        <w:pStyle w:val="Sumrio2"/>
        <w:tabs>
          <w:tab w:val="right" w:leader="dot" w:pos="10269"/>
        </w:tabs>
        <w:rPr>
          <w:noProof/>
          <w:lang w:val="es-ES" w:eastAsia="es-ES"/>
        </w:rPr>
      </w:pPr>
      <w:hyperlink w:anchor="_Toc427221901" w:history="1">
        <w:r w:rsidR="00976DD5" w:rsidRPr="000E2874">
          <w:rPr>
            <w:rStyle w:val="Hyperlink"/>
            <w:rFonts w:ascii="Verdana" w:eastAsia="Times New Roman" w:hAnsi="Verdana"/>
            <w:noProof/>
          </w:rPr>
          <w:t>Documento não convencional</w:t>
        </w:r>
        <w:r w:rsidR="00976DD5">
          <w:rPr>
            <w:noProof/>
            <w:webHidden/>
          </w:rPr>
          <w:tab/>
        </w:r>
        <w:r w:rsidR="00976DD5">
          <w:rPr>
            <w:noProof/>
            <w:webHidden/>
          </w:rPr>
          <w:fldChar w:fldCharType="begin"/>
        </w:r>
        <w:r w:rsidR="00976DD5">
          <w:rPr>
            <w:noProof/>
            <w:webHidden/>
          </w:rPr>
          <w:instrText xml:space="preserve"> PAGEREF _Toc427221901 \h </w:instrText>
        </w:r>
        <w:r w:rsidR="00976DD5">
          <w:rPr>
            <w:noProof/>
            <w:webHidden/>
          </w:rPr>
        </w:r>
        <w:r w:rsidR="00976DD5">
          <w:rPr>
            <w:noProof/>
            <w:webHidden/>
          </w:rPr>
          <w:fldChar w:fldCharType="separate"/>
        </w:r>
        <w:r w:rsidR="00976DD5">
          <w:rPr>
            <w:noProof/>
            <w:webHidden/>
          </w:rPr>
          <w:t>3</w:t>
        </w:r>
        <w:r w:rsidR="00976DD5">
          <w:rPr>
            <w:noProof/>
            <w:webHidden/>
          </w:rPr>
          <w:fldChar w:fldCharType="end"/>
        </w:r>
      </w:hyperlink>
    </w:p>
    <w:p w14:paraId="56898517" w14:textId="77777777" w:rsidR="00976DD5" w:rsidRDefault="00241045">
      <w:pPr>
        <w:pStyle w:val="Sumrio1"/>
        <w:tabs>
          <w:tab w:val="right" w:leader="dot" w:pos="10269"/>
        </w:tabs>
        <w:rPr>
          <w:noProof/>
          <w:lang w:val="es-ES" w:eastAsia="es-ES"/>
        </w:rPr>
      </w:pPr>
      <w:hyperlink w:anchor="_Toc427221902" w:history="1">
        <w:r w:rsidR="00976DD5" w:rsidRPr="000E2874">
          <w:rPr>
            <w:rStyle w:val="Hyperlink"/>
            <w:noProof/>
          </w:rPr>
          <w:t>Cobertura do Portal de Bibliografia do SUS</w:t>
        </w:r>
        <w:r w:rsidR="00976DD5">
          <w:rPr>
            <w:noProof/>
            <w:webHidden/>
          </w:rPr>
          <w:tab/>
        </w:r>
        <w:r w:rsidR="00976DD5">
          <w:rPr>
            <w:noProof/>
            <w:webHidden/>
          </w:rPr>
          <w:fldChar w:fldCharType="begin"/>
        </w:r>
        <w:r w:rsidR="00976DD5">
          <w:rPr>
            <w:noProof/>
            <w:webHidden/>
          </w:rPr>
          <w:instrText xml:space="preserve"> PAGEREF _Toc427221902 \h </w:instrText>
        </w:r>
        <w:r w:rsidR="00976DD5">
          <w:rPr>
            <w:noProof/>
            <w:webHidden/>
          </w:rPr>
        </w:r>
        <w:r w:rsidR="00976DD5">
          <w:rPr>
            <w:noProof/>
            <w:webHidden/>
          </w:rPr>
          <w:fldChar w:fldCharType="separate"/>
        </w:r>
        <w:r w:rsidR="00976DD5">
          <w:rPr>
            <w:noProof/>
            <w:webHidden/>
          </w:rPr>
          <w:t>3</w:t>
        </w:r>
        <w:r w:rsidR="00976DD5">
          <w:rPr>
            <w:noProof/>
            <w:webHidden/>
          </w:rPr>
          <w:fldChar w:fldCharType="end"/>
        </w:r>
      </w:hyperlink>
    </w:p>
    <w:p w14:paraId="74C39FAA" w14:textId="77777777" w:rsidR="00976DD5" w:rsidRDefault="00241045">
      <w:pPr>
        <w:pStyle w:val="Sumrio2"/>
        <w:tabs>
          <w:tab w:val="right" w:leader="dot" w:pos="10269"/>
        </w:tabs>
        <w:rPr>
          <w:noProof/>
          <w:lang w:val="es-ES" w:eastAsia="es-ES"/>
        </w:rPr>
      </w:pPr>
      <w:hyperlink w:anchor="_Toc427221903" w:history="1">
        <w:r w:rsidR="00976DD5" w:rsidRPr="000E2874">
          <w:rPr>
            <w:rStyle w:val="Hyperlink"/>
            <w:rFonts w:ascii="Verdana" w:eastAsia="Times New Roman" w:hAnsi="Verdana"/>
            <w:noProof/>
          </w:rPr>
          <w:t>Cobertura temática</w:t>
        </w:r>
        <w:r w:rsidR="00976DD5">
          <w:rPr>
            <w:noProof/>
            <w:webHidden/>
          </w:rPr>
          <w:tab/>
        </w:r>
        <w:r w:rsidR="00976DD5">
          <w:rPr>
            <w:noProof/>
            <w:webHidden/>
          </w:rPr>
          <w:fldChar w:fldCharType="begin"/>
        </w:r>
        <w:r w:rsidR="00976DD5">
          <w:rPr>
            <w:noProof/>
            <w:webHidden/>
          </w:rPr>
          <w:instrText xml:space="preserve"> PAGEREF _Toc427221903 \h </w:instrText>
        </w:r>
        <w:r w:rsidR="00976DD5">
          <w:rPr>
            <w:noProof/>
            <w:webHidden/>
          </w:rPr>
        </w:r>
        <w:r w:rsidR="00976DD5">
          <w:rPr>
            <w:noProof/>
            <w:webHidden/>
          </w:rPr>
          <w:fldChar w:fldCharType="separate"/>
        </w:r>
        <w:r w:rsidR="00976DD5">
          <w:rPr>
            <w:noProof/>
            <w:webHidden/>
          </w:rPr>
          <w:t>3</w:t>
        </w:r>
        <w:r w:rsidR="00976DD5">
          <w:rPr>
            <w:noProof/>
            <w:webHidden/>
          </w:rPr>
          <w:fldChar w:fldCharType="end"/>
        </w:r>
      </w:hyperlink>
    </w:p>
    <w:p w14:paraId="0FD13492" w14:textId="77777777" w:rsidR="00976DD5" w:rsidRDefault="00241045">
      <w:pPr>
        <w:pStyle w:val="Sumrio2"/>
        <w:tabs>
          <w:tab w:val="right" w:leader="dot" w:pos="10269"/>
        </w:tabs>
        <w:rPr>
          <w:noProof/>
          <w:lang w:val="es-ES" w:eastAsia="es-ES"/>
        </w:rPr>
      </w:pPr>
      <w:hyperlink w:anchor="_Toc427221904" w:history="1">
        <w:r w:rsidR="00976DD5" w:rsidRPr="000E2874">
          <w:rPr>
            <w:rStyle w:val="Hyperlink"/>
            <w:rFonts w:ascii="Verdana" w:eastAsia="Times New Roman" w:hAnsi="Verdana"/>
            <w:noProof/>
          </w:rPr>
          <w:t>Cobertura Cronológica</w:t>
        </w:r>
        <w:r w:rsidR="00976DD5">
          <w:rPr>
            <w:noProof/>
            <w:webHidden/>
          </w:rPr>
          <w:tab/>
        </w:r>
        <w:r w:rsidR="00976DD5">
          <w:rPr>
            <w:noProof/>
            <w:webHidden/>
          </w:rPr>
          <w:fldChar w:fldCharType="begin"/>
        </w:r>
        <w:r w:rsidR="00976DD5">
          <w:rPr>
            <w:noProof/>
            <w:webHidden/>
          </w:rPr>
          <w:instrText xml:space="preserve"> PAGEREF _Toc427221904 \h </w:instrText>
        </w:r>
        <w:r w:rsidR="00976DD5">
          <w:rPr>
            <w:noProof/>
            <w:webHidden/>
          </w:rPr>
        </w:r>
        <w:r w:rsidR="00976DD5">
          <w:rPr>
            <w:noProof/>
            <w:webHidden/>
          </w:rPr>
          <w:fldChar w:fldCharType="separate"/>
        </w:r>
        <w:r w:rsidR="00976DD5">
          <w:rPr>
            <w:noProof/>
            <w:webHidden/>
          </w:rPr>
          <w:t>5</w:t>
        </w:r>
        <w:r w:rsidR="00976DD5">
          <w:rPr>
            <w:noProof/>
            <w:webHidden/>
          </w:rPr>
          <w:fldChar w:fldCharType="end"/>
        </w:r>
      </w:hyperlink>
    </w:p>
    <w:p w14:paraId="67DA8999" w14:textId="77777777" w:rsidR="00976DD5" w:rsidRDefault="00241045">
      <w:pPr>
        <w:pStyle w:val="Sumrio2"/>
        <w:tabs>
          <w:tab w:val="right" w:leader="dot" w:pos="10269"/>
        </w:tabs>
        <w:rPr>
          <w:noProof/>
          <w:lang w:val="es-ES" w:eastAsia="es-ES"/>
        </w:rPr>
      </w:pPr>
      <w:hyperlink w:anchor="_Toc427221905" w:history="1">
        <w:r w:rsidR="00976DD5" w:rsidRPr="000E2874">
          <w:rPr>
            <w:rStyle w:val="Hyperlink"/>
            <w:rFonts w:ascii="Verdana" w:eastAsia="Times New Roman" w:hAnsi="Verdana"/>
            <w:noProof/>
          </w:rPr>
          <w:t>Cobertura Geográfica</w:t>
        </w:r>
        <w:r w:rsidR="00976DD5">
          <w:rPr>
            <w:noProof/>
            <w:webHidden/>
          </w:rPr>
          <w:tab/>
        </w:r>
        <w:r w:rsidR="00976DD5">
          <w:rPr>
            <w:noProof/>
            <w:webHidden/>
          </w:rPr>
          <w:fldChar w:fldCharType="begin"/>
        </w:r>
        <w:r w:rsidR="00976DD5">
          <w:rPr>
            <w:noProof/>
            <w:webHidden/>
          </w:rPr>
          <w:instrText xml:space="preserve"> PAGEREF _Toc427221905 \h </w:instrText>
        </w:r>
        <w:r w:rsidR="00976DD5">
          <w:rPr>
            <w:noProof/>
            <w:webHidden/>
          </w:rPr>
        </w:r>
        <w:r w:rsidR="00976DD5">
          <w:rPr>
            <w:noProof/>
            <w:webHidden/>
          </w:rPr>
          <w:fldChar w:fldCharType="separate"/>
        </w:r>
        <w:r w:rsidR="00976DD5">
          <w:rPr>
            <w:noProof/>
            <w:webHidden/>
          </w:rPr>
          <w:t>5</w:t>
        </w:r>
        <w:r w:rsidR="00976DD5">
          <w:rPr>
            <w:noProof/>
            <w:webHidden/>
          </w:rPr>
          <w:fldChar w:fldCharType="end"/>
        </w:r>
      </w:hyperlink>
    </w:p>
    <w:p w14:paraId="45DD9423" w14:textId="77777777" w:rsidR="00976DD5" w:rsidRDefault="00241045">
      <w:pPr>
        <w:pStyle w:val="Sumrio2"/>
        <w:tabs>
          <w:tab w:val="right" w:leader="dot" w:pos="10269"/>
        </w:tabs>
        <w:rPr>
          <w:noProof/>
          <w:lang w:val="es-ES" w:eastAsia="es-ES"/>
        </w:rPr>
      </w:pPr>
      <w:hyperlink w:anchor="_Toc427221906" w:history="1">
        <w:r w:rsidR="00976DD5" w:rsidRPr="000E2874">
          <w:rPr>
            <w:rStyle w:val="Hyperlink"/>
            <w:rFonts w:ascii="Verdana" w:eastAsia="Times New Roman" w:hAnsi="Verdana"/>
            <w:noProof/>
          </w:rPr>
          <w:t>Cobertura Idiomática</w:t>
        </w:r>
        <w:r w:rsidR="00976DD5">
          <w:rPr>
            <w:noProof/>
            <w:webHidden/>
          </w:rPr>
          <w:tab/>
        </w:r>
        <w:r w:rsidR="00976DD5">
          <w:rPr>
            <w:noProof/>
            <w:webHidden/>
          </w:rPr>
          <w:fldChar w:fldCharType="begin"/>
        </w:r>
        <w:r w:rsidR="00976DD5">
          <w:rPr>
            <w:noProof/>
            <w:webHidden/>
          </w:rPr>
          <w:instrText xml:space="preserve"> PAGEREF _Toc427221906 \h </w:instrText>
        </w:r>
        <w:r w:rsidR="00976DD5">
          <w:rPr>
            <w:noProof/>
            <w:webHidden/>
          </w:rPr>
        </w:r>
        <w:r w:rsidR="00976DD5">
          <w:rPr>
            <w:noProof/>
            <w:webHidden/>
          </w:rPr>
          <w:fldChar w:fldCharType="separate"/>
        </w:r>
        <w:r w:rsidR="00976DD5">
          <w:rPr>
            <w:noProof/>
            <w:webHidden/>
          </w:rPr>
          <w:t>5</w:t>
        </w:r>
        <w:r w:rsidR="00976DD5">
          <w:rPr>
            <w:noProof/>
            <w:webHidden/>
          </w:rPr>
          <w:fldChar w:fldCharType="end"/>
        </w:r>
      </w:hyperlink>
    </w:p>
    <w:p w14:paraId="6088EF96" w14:textId="77777777" w:rsidR="00976DD5" w:rsidRDefault="00241045">
      <w:pPr>
        <w:pStyle w:val="Sumrio1"/>
        <w:tabs>
          <w:tab w:val="right" w:leader="dot" w:pos="10269"/>
        </w:tabs>
        <w:rPr>
          <w:noProof/>
          <w:lang w:val="es-ES" w:eastAsia="es-ES"/>
        </w:rPr>
      </w:pPr>
      <w:hyperlink w:anchor="_Toc427221907" w:history="1">
        <w:r w:rsidR="00976DD5" w:rsidRPr="000E2874">
          <w:rPr>
            <w:rStyle w:val="Hyperlink"/>
            <w:noProof/>
          </w:rPr>
          <w:t>Critérios de Seleção por Tipo de Literatura</w:t>
        </w:r>
        <w:r w:rsidR="00976DD5">
          <w:rPr>
            <w:noProof/>
            <w:webHidden/>
          </w:rPr>
          <w:tab/>
        </w:r>
        <w:r w:rsidR="00976DD5">
          <w:rPr>
            <w:noProof/>
            <w:webHidden/>
          </w:rPr>
          <w:fldChar w:fldCharType="begin"/>
        </w:r>
        <w:r w:rsidR="00976DD5">
          <w:rPr>
            <w:noProof/>
            <w:webHidden/>
          </w:rPr>
          <w:instrText xml:space="preserve"> PAGEREF _Toc427221907 \h </w:instrText>
        </w:r>
        <w:r w:rsidR="00976DD5">
          <w:rPr>
            <w:noProof/>
            <w:webHidden/>
          </w:rPr>
        </w:r>
        <w:r w:rsidR="00976DD5">
          <w:rPr>
            <w:noProof/>
            <w:webHidden/>
          </w:rPr>
          <w:fldChar w:fldCharType="separate"/>
        </w:r>
        <w:r w:rsidR="00976DD5">
          <w:rPr>
            <w:noProof/>
            <w:webHidden/>
          </w:rPr>
          <w:t>5</w:t>
        </w:r>
        <w:r w:rsidR="00976DD5">
          <w:rPr>
            <w:noProof/>
            <w:webHidden/>
          </w:rPr>
          <w:fldChar w:fldCharType="end"/>
        </w:r>
      </w:hyperlink>
    </w:p>
    <w:p w14:paraId="005C246A" w14:textId="77777777" w:rsidR="00976DD5" w:rsidRDefault="00241045">
      <w:pPr>
        <w:pStyle w:val="Sumrio1"/>
        <w:tabs>
          <w:tab w:val="right" w:leader="dot" w:pos="10269"/>
        </w:tabs>
        <w:rPr>
          <w:noProof/>
          <w:lang w:val="es-ES" w:eastAsia="es-ES"/>
        </w:rPr>
      </w:pPr>
      <w:hyperlink w:anchor="_Toc427221908" w:history="1">
        <w:r w:rsidR="00976DD5" w:rsidRPr="000E2874">
          <w:rPr>
            <w:rStyle w:val="Hyperlink"/>
            <w:noProof/>
          </w:rPr>
          <w:t>Fluxo de Inclusão de Documentos na Bibliografia do SUS</w:t>
        </w:r>
        <w:r w:rsidR="00976DD5">
          <w:rPr>
            <w:noProof/>
            <w:webHidden/>
          </w:rPr>
          <w:tab/>
        </w:r>
        <w:r w:rsidR="00976DD5">
          <w:rPr>
            <w:noProof/>
            <w:webHidden/>
          </w:rPr>
          <w:fldChar w:fldCharType="begin"/>
        </w:r>
        <w:r w:rsidR="00976DD5">
          <w:rPr>
            <w:noProof/>
            <w:webHidden/>
          </w:rPr>
          <w:instrText xml:space="preserve"> PAGEREF _Toc427221908 \h </w:instrText>
        </w:r>
        <w:r w:rsidR="00976DD5">
          <w:rPr>
            <w:noProof/>
            <w:webHidden/>
          </w:rPr>
        </w:r>
        <w:r w:rsidR="00976DD5">
          <w:rPr>
            <w:noProof/>
            <w:webHidden/>
          </w:rPr>
          <w:fldChar w:fldCharType="separate"/>
        </w:r>
        <w:r w:rsidR="00976DD5">
          <w:rPr>
            <w:noProof/>
            <w:webHidden/>
          </w:rPr>
          <w:t>6</w:t>
        </w:r>
        <w:r w:rsidR="00976DD5">
          <w:rPr>
            <w:noProof/>
            <w:webHidden/>
          </w:rPr>
          <w:fldChar w:fldCharType="end"/>
        </w:r>
      </w:hyperlink>
    </w:p>
    <w:p w14:paraId="69ED9E98" w14:textId="77777777" w:rsidR="00976DD5" w:rsidRDefault="00241045">
      <w:pPr>
        <w:pStyle w:val="Sumrio1"/>
        <w:tabs>
          <w:tab w:val="right" w:leader="dot" w:pos="10269"/>
        </w:tabs>
        <w:rPr>
          <w:noProof/>
          <w:lang w:val="es-ES" w:eastAsia="es-ES"/>
        </w:rPr>
      </w:pPr>
      <w:hyperlink w:anchor="_Toc427221909" w:history="1">
        <w:r w:rsidR="00976DD5" w:rsidRPr="000E2874">
          <w:rPr>
            <w:rStyle w:val="Hyperlink"/>
            <w:noProof/>
          </w:rPr>
          <w:t>Referências</w:t>
        </w:r>
        <w:r w:rsidR="00976DD5">
          <w:rPr>
            <w:noProof/>
            <w:webHidden/>
          </w:rPr>
          <w:tab/>
        </w:r>
        <w:r w:rsidR="00976DD5">
          <w:rPr>
            <w:noProof/>
            <w:webHidden/>
          </w:rPr>
          <w:fldChar w:fldCharType="begin"/>
        </w:r>
        <w:r w:rsidR="00976DD5">
          <w:rPr>
            <w:noProof/>
            <w:webHidden/>
          </w:rPr>
          <w:instrText xml:space="preserve"> PAGEREF _Toc427221909 \h </w:instrText>
        </w:r>
        <w:r w:rsidR="00976DD5">
          <w:rPr>
            <w:noProof/>
            <w:webHidden/>
          </w:rPr>
        </w:r>
        <w:r w:rsidR="00976DD5">
          <w:rPr>
            <w:noProof/>
            <w:webHidden/>
          </w:rPr>
          <w:fldChar w:fldCharType="separate"/>
        </w:r>
        <w:r w:rsidR="00976DD5">
          <w:rPr>
            <w:noProof/>
            <w:webHidden/>
          </w:rPr>
          <w:t>7</w:t>
        </w:r>
        <w:r w:rsidR="00976DD5">
          <w:rPr>
            <w:noProof/>
            <w:webHidden/>
          </w:rPr>
          <w:fldChar w:fldCharType="end"/>
        </w:r>
      </w:hyperlink>
    </w:p>
    <w:p w14:paraId="37584188" w14:textId="0CAE2118" w:rsidR="00BC4A35" w:rsidRDefault="00AD2813">
      <w:pPr>
        <w:pStyle w:val="Sumrio1"/>
        <w:tabs>
          <w:tab w:val="right" w:leader="dot" w:pos="10269"/>
        </w:tabs>
      </w:pPr>
      <w:r w:rsidRPr="004764D7">
        <w:rPr>
          <w:rFonts w:ascii="Verdana" w:hAnsi="Verdana"/>
          <w:sz w:val="24"/>
          <w:szCs w:val="24"/>
        </w:rPr>
        <w:fldChar w:fldCharType="end"/>
      </w:r>
    </w:p>
    <w:p w14:paraId="50C83471" w14:textId="627E67C0" w:rsidR="00BC4A35" w:rsidRDefault="00BC4A35">
      <w:pPr>
        <w:pStyle w:val="Sumrio3"/>
        <w:ind w:left="446"/>
      </w:pPr>
    </w:p>
    <w:p w14:paraId="5AA91105" w14:textId="77777777" w:rsidR="004A4376" w:rsidRPr="00880117" w:rsidRDefault="004A4376" w:rsidP="00880117">
      <w:pPr>
        <w:spacing w:before="100" w:beforeAutospacing="1" w:after="100" w:afterAutospacing="1" w:line="360" w:lineRule="auto"/>
        <w:jc w:val="right"/>
        <w:outlineLvl w:val="3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pt-BR"/>
        </w:rPr>
      </w:pPr>
    </w:p>
    <w:p w14:paraId="38BB12E5" w14:textId="77777777" w:rsidR="00AD2813" w:rsidRDefault="00AD2813" w:rsidP="00AD2813">
      <w:pPr>
        <w:pStyle w:val="Ttulo1"/>
        <w:rPr>
          <w:rFonts w:eastAsia="Times New Roman"/>
          <w:sz w:val="24"/>
          <w:szCs w:val="24"/>
          <w:lang w:eastAsia="pt-BR"/>
        </w:rPr>
      </w:pPr>
      <w:bookmarkStart w:id="0" w:name="_Toc424825576"/>
    </w:p>
    <w:p w14:paraId="0E598121" w14:textId="77777777" w:rsidR="00AD2813" w:rsidRDefault="00AD2813">
      <w:pPr>
        <w:rPr>
          <w:rFonts w:cstheme="majorBidi"/>
          <w:color w:val="365F91" w:themeColor="accent1" w:themeShade="BF"/>
          <w:lang w:eastAsia="pt-BR"/>
        </w:rPr>
      </w:pPr>
      <w:r>
        <w:rPr>
          <w:lang w:eastAsia="pt-BR"/>
        </w:rPr>
        <w:br w:type="page"/>
      </w:r>
    </w:p>
    <w:p w14:paraId="22FEC2B0" w14:textId="705F4326" w:rsidR="00170305" w:rsidRPr="007B410F" w:rsidRDefault="00170305" w:rsidP="007B410F">
      <w:pPr>
        <w:pStyle w:val="Ttulo1"/>
      </w:pPr>
      <w:bookmarkStart w:id="1" w:name="_Toc427221897"/>
      <w:r w:rsidRPr="007B410F">
        <w:t>I</w:t>
      </w:r>
      <w:r w:rsidR="00AD2813" w:rsidRPr="007B410F">
        <w:t>ntrodução</w:t>
      </w:r>
      <w:bookmarkEnd w:id="0"/>
      <w:bookmarkEnd w:id="1"/>
    </w:p>
    <w:p w14:paraId="67ADFF7D" w14:textId="77777777" w:rsidR="00AD2813" w:rsidRDefault="00AD2813" w:rsidP="007B410F">
      <w:pPr>
        <w:spacing w:after="240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14:paraId="2FFDD1F5" w14:textId="2279BC62" w:rsidR="009B045F" w:rsidRDefault="00D92AB1" w:rsidP="00035518">
      <w:pPr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B82A10">
        <w:rPr>
          <w:rFonts w:ascii="Verdana" w:eastAsia="Times New Roman" w:hAnsi="Verdana" w:cs="Times New Roman"/>
          <w:sz w:val="24"/>
          <w:szCs w:val="24"/>
          <w:lang w:eastAsia="pt-BR"/>
        </w:rPr>
        <w:t xml:space="preserve">O portal da </w:t>
      </w:r>
      <w:r w:rsidR="00A05ADF" w:rsidRPr="00B82A10">
        <w:rPr>
          <w:rFonts w:ascii="Verdana" w:eastAsia="Times New Roman" w:hAnsi="Verdana" w:cs="Times New Roman"/>
          <w:sz w:val="24"/>
          <w:szCs w:val="24"/>
          <w:lang w:eastAsia="pt-BR"/>
        </w:rPr>
        <w:t xml:space="preserve">bibliografia do </w:t>
      </w:r>
      <w:r w:rsidR="00865899" w:rsidRPr="00B82A10">
        <w:rPr>
          <w:rFonts w:ascii="Verdana" w:eastAsia="Times New Roman" w:hAnsi="Verdana" w:cs="Times New Roman"/>
          <w:sz w:val="24"/>
          <w:szCs w:val="24"/>
          <w:lang w:eastAsia="pt-BR"/>
        </w:rPr>
        <w:t>Sistema Único de Saúde (SUS)</w:t>
      </w:r>
      <w:r w:rsidR="00A05ADF" w:rsidRPr="00CC652D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visa resgatar</w:t>
      </w:r>
      <w:r w:rsidR="00A05ADF" w:rsidRPr="00AD281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e agrupar 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fontes de informação e </w:t>
      </w:r>
      <w:r w:rsidR="00A05ADF" w:rsidRPr="00AD2813">
        <w:rPr>
          <w:rFonts w:ascii="Verdana" w:eastAsia="Times New Roman" w:hAnsi="Verdana" w:cs="Times New Roman"/>
          <w:sz w:val="24"/>
          <w:szCs w:val="24"/>
          <w:lang w:eastAsia="pt-BR"/>
        </w:rPr>
        <w:t>documentos sobre o SUS</w:t>
      </w:r>
      <w:r w:rsidR="00865899" w:rsidRPr="00AD281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, sua origem, história, princípios, estrutura, gestão, </w:t>
      </w:r>
      <w:r w:rsidR="00031515" w:rsidRPr="00AD2813">
        <w:rPr>
          <w:rFonts w:ascii="Verdana" w:eastAsia="Times New Roman" w:hAnsi="Verdana" w:cs="Times New Roman"/>
          <w:sz w:val="24"/>
          <w:szCs w:val="24"/>
          <w:lang w:eastAsia="pt-BR"/>
        </w:rPr>
        <w:t>resultados</w:t>
      </w:r>
      <w:r w:rsidR="00865899" w:rsidRPr="00AD2813">
        <w:rPr>
          <w:rFonts w:ascii="Verdana" w:eastAsia="Times New Roman" w:hAnsi="Verdana" w:cs="Times New Roman"/>
          <w:sz w:val="24"/>
          <w:szCs w:val="24"/>
          <w:lang w:eastAsia="pt-BR"/>
        </w:rPr>
        <w:t>, e todos os aspectos envolvidos com a manutenção e funcionamento do SUS.</w:t>
      </w:r>
      <w:r w:rsidR="00A05ADF" w:rsidRPr="00AD281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</w:p>
    <w:p w14:paraId="36FA1FE3" w14:textId="6F91109E" w:rsidR="007B410F" w:rsidRDefault="00865899" w:rsidP="00035518">
      <w:pPr>
        <w:spacing w:after="240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AD2813">
        <w:rPr>
          <w:rFonts w:ascii="Verdana" w:eastAsia="Times New Roman" w:hAnsi="Verdana" w:cs="Times New Roman"/>
          <w:sz w:val="24"/>
          <w:szCs w:val="24"/>
          <w:lang w:eastAsia="pt-BR"/>
        </w:rPr>
        <w:t>Ess</w:t>
      </w:r>
      <w:r w:rsidR="00A06B0F" w:rsidRPr="00AD2813">
        <w:rPr>
          <w:rFonts w:ascii="Verdana" w:eastAsia="Times New Roman" w:hAnsi="Verdana" w:cs="Times New Roman"/>
          <w:sz w:val="24"/>
          <w:szCs w:val="24"/>
          <w:lang w:eastAsia="pt-BR"/>
        </w:rPr>
        <w:t>es documentos</w:t>
      </w:r>
      <w:r w:rsidRPr="00AD281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="00031515" w:rsidRPr="00AD281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serão </w:t>
      </w:r>
      <w:r w:rsidR="00D92AB1">
        <w:rPr>
          <w:rFonts w:ascii="Verdana" w:eastAsia="Times New Roman" w:hAnsi="Verdana" w:cs="Times New Roman"/>
          <w:sz w:val="24"/>
          <w:szCs w:val="24"/>
          <w:lang w:eastAsia="pt-BR"/>
        </w:rPr>
        <w:t xml:space="preserve">provenientes </w:t>
      </w:r>
      <w:r w:rsidR="00F23F9D">
        <w:rPr>
          <w:rFonts w:ascii="Verdana" w:eastAsia="Times New Roman" w:hAnsi="Verdana" w:cs="Times New Roman"/>
          <w:sz w:val="24"/>
          <w:szCs w:val="24"/>
          <w:lang w:eastAsia="pt-BR"/>
        </w:rPr>
        <w:t>tanto d</w:t>
      </w:r>
      <w:r w:rsidR="000649EB">
        <w:rPr>
          <w:rFonts w:ascii="Verdana" w:eastAsia="Times New Roman" w:hAnsi="Verdana" w:cs="Times New Roman"/>
          <w:sz w:val="24"/>
          <w:szCs w:val="24"/>
          <w:lang w:eastAsia="pt-BR"/>
        </w:rPr>
        <w:t>as</w:t>
      </w:r>
      <w:r w:rsidR="00D92AB1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bases de dados</w:t>
      </w:r>
      <w:r w:rsidR="000649E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="00F23F9D">
        <w:rPr>
          <w:rFonts w:ascii="Verdana" w:eastAsia="Times New Roman" w:hAnsi="Verdana" w:cs="Times New Roman"/>
          <w:sz w:val="24"/>
          <w:szCs w:val="24"/>
          <w:lang w:eastAsia="pt-BR"/>
        </w:rPr>
        <w:t xml:space="preserve">disponíveis </w:t>
      </w:r>
      <w:r w:rsidR="000649E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no </w:t>
      </w:r>
      <w:hyperlink r:id="rId13" w:history="1">
        <w:r w:rsidR="000649EB" w:rsidRPr="007B410F">
          <w:rPr>
            <w:rStyle w:val="Hyperlink"/>
            <w:rFonts w:ascii="Verdana" w:eastAsia="Times New Roman" w:hAnsi="Verdana" w:cs="Times New Roman"/>
            <w:sz w:val="24"/>
            <w:szCs w:val="24"/>
            <w:lang w:eastAsia="pt-BR"/>
          </w:rPr>
          <w:t>portal de pesquisa da BVS</w:t>
        </w:r>
      </w:hyperlink>
      <w:r w:rsidR="00F23F9D">
        <w:rPr>
          <w:rFonts w:ascii="Verdana" w:eastAsia="Times New Roman" w:hAnsi="Verdana" w:cs="Times New Roman"/>
          <w:sz w:val="24"/>
          <w:szCs w:val="24"/>
          <w:lang w:eastAsia="pt-BR"/>
        </w:rPr>
        <w:t>, como</w:t>
      </w:r>
      <w:r w:rsidR="007B410F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de outras fontes de informação </w:t>
      </w:r>
      <w:r w:rsidR="00F23F9D">
        <w:rPr>
          <w:rFonts w:ascii="Verdana" w:eastAsia="Times New Roman" w:hAnsi="Verdana" w:cs="Times New Roman"/>
          <w:sz w:val="24"/>
          <w:szCs w:val="24"/>
          <w:lang w:eastAsia="pt-BR"/>
        </w:rPr>
        <w:t>de acesso aberto</w:t>
      </w:r>
      <w:r w:rsidR="000649EB">
        <w:rPr>
          <w:rFonts w:ascii="Verdana" w:eastAsia="Times New Roman" w:hAnsi="Verdana" w:cs="Times New Roman"/>
          <w:sz w:val="24"/>
          <w:szCs w:val="24"/>
          <w:lang w:eastAsia="pt-BR"/>
        </w:rPr>
        <w:t>.</w:t>
      </w:r>
      <w:r w:rsidR="007B410F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="00F23F9D">
        <w:rPr>
          <w:rFonts w:ascii="Verdana" w:eastAsia="Times New Roman" w:hAnsi="Verdana" w:cs="Times New Roman"/>
          <w:sz w:val="24"/>
          <w:szCs w:val="24"/>
          <w:lang w:eastAsia="pt-BR"/>
        </w:rPr>
        <w:t>Também se considera busca em outras fontes não estruturadas como bases de dados online.</w:t>
      </w:r>
    </w:p>
    <w:p w14:paraId="626FD4FE" w14:textId="388542A7" w:rsidR="007B410F" w:rsidRDefault="00D92AB1" w:rsidP="00035518">
      <w:pPr>
        <w:spacing w:after="240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7B410F">
        <w:rPr>
          <w:rFonts w:ascii="Verdana" w:eastAsia="Times New Roman" w:hAnsi="Verdana" w:cs="Times New Roman"/>
          <w:sz w:val="24"/>
          <w:szCs w:val="24"/>
          <w:lang w:eastAsia="pt-BR"/>
        </w:rPr>
        <w:t>Além de dar visibilidade a produção científica e técnica sobre</w:t>
      </w:r>
      <w:r w:rsidR="007B410F" w:rsidRPr="007B410F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Pr="007B410F">
        <w:rPr>
          <w:rFonts w:ascii="Verdana" w:eastAsia="Times New Roman" w:hAnsi="Verdana" w:cs="Times New Roman"/>
          <w:sz w:val="24"/>
          <w:szCs w:val="24"/>
          <w:lang w:eastAsia="pt-BR"/>
        </w:rPr>
        <w:t>o SUS, busca</w:t>
      </w:r>
      <w:r w:rsidR="007B410F">
        <w:rPr>
          <w:rFonts w:ascii="Verdana" w:eastAsia="Times New Roman" w:hAnsi="Verdana" w:cs="Times New Roman"/>
          <w:sz w:val="24"/>
          <w:szCs w:val="24"/>
          <w:lang w:eastAsia="pt-BR"/>
        </w:rPr>
        <w:t>-se com o portal</w:t>
      </w:r>
      <w:r w:rsidRPr="007B410F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o engajamento dos centros cooperantes da Rede BVS e da Rede </w:t>
      </w:r>
      <w:proofErr w:type="gramStart"/>
      <w:r w:rsidRPr="007B410F">
        <w:rPr>
          <w:rFonts w:ascii="Verdana" w:eastAsia="Times New Roman" w:hAnsi="Verdana" w:cs="Times New Roman"/>
          <w:sz w:val="24"/>
          <w:szCs w:val="24"/>
          <w:lang w:eastAsia="pt-BR"/>
        </w:rPr>
        <w:t>BiblioSUS</w:t>
      </w:r>
      <w:proofErr w:type="gramEnd"/>
      <w:r w:rsidRPr="007B410F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no resgate e registro</w:t>
      </w:r>
      <w:r w:rsidR="007B410F" w:rsidRPr="007B410F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de documentação sobre o SUS</w:t>
      </w:r>
      <w:r w:rsidR="00F23F9D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nas fontes de informação correspondentes</w:t>
      </w:r>
      <w:r w:rsidR="007B410F">
        <w:rPr>
          <w:rFonts w:ascii="Verdana" w:eastAsia="Times New Roman" w:hAnsi="Verdana" w:cs="Times New Roman"/>
          <w:sz w:val="24"/>
          <w:szCs w:val="24"/>
          <w:lang w:eastAsia="pt-BR"/>
        </w:rPr>
        <w:t>.</w:t>
      </w:r>
    </w:p>
    <w:p w14:paraId="769E2687" w14:textId="670D5091" w:rsidR="00F23F9D" w:rsidRDefault="004A2058" w:rsidP="00035518">
      <w:pPr>
        <w:spacing w:after="240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7B410F">
        <w:rPr>
          <w:rFonts w:ascii="Verdana" w:eastAsia="Times New Roman" w:hAnsi="Verdana" w:cs="Times New Roman"/>
          <w:sz w:val="24"/>
          <w:szCs w:val="24"/>
          <w:lang w:eastAsia="pt-BR"/>
        </w:rPr>
        <w:t>Os</w:t>
      </w:r>
      <w:r w:rsidRPr="00AD281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Cen</w:t>
      </w:r>
      <w:r w:rsidR="00031515" w:rsidRPr="00AD2813">
        <w:rPr>
          <w:rFonts w:ascii="Verdana" w:eastAsia="Times New Roman" w:hAnsi="Verdana" w:cs="Times New Roman"/>
          <w:sz w:val="24"/>
          <w:szCs w:val="24"/>
          <w:lang w:eastAsia="pt-BR"/>
        </w:rPr>
        <w:t>t</w:t>
      </w:r>
      <w:r w:rsidRPr="00AD281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ros Cooperantes </w:t>
      </w:r>
      <w:r w:rsidR="00F23F9D">
        <w:rPr>
          <w:rFonts w:ascii="Verdana" w:eastAsia="Times New Roman" w:hAnsi="Verdana" w:cs="Times New Roman"/>
          <w:sz w:val="24"/>
          <w:szCs w:val="24"/>
          <w:lang w:eastAsia="pt-BR"/>
        </w:rPr>
        <w:t xml:space="preserve">da Rede </w:t>
      </w:r>
      <w:proofErr w:type="gramStart"/>
      <w:r w:rsidR="00F23F9D">
        <w:rPr>
          <w:rFonts w:ascii="Verdana" w:eastAsia="Times New Roman" w:hAnsi="Verdana" w:cs="Times New Roman"/>
          <w:sz w:val="24"/>
          <w:szCs w:val="24"/>
          <w:lang w:eastAsia="pt-BR"/>
        </w:rPr>
        <w:t>BiblioSUS</w:t>
      </w:r>
      <w:proofErr w:type="gramEnd"/>
      <w:r w:rsidR="00F23F9D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e da BVS Brasil serão alertados para a necessidade de fortalecer a </w:t>
      </w:r>
      <w:r w:rsidRPr="00AD2813">
        <w:rPr>
          <w:rFonts w:ascii="Verdana" w:eastAsia="Times New Roman" w:hAnsi="Verdana" w:cs="Times New Roman"/>
          <w:sz w:val="24"/>
          <w:szCs w:val="24"/>
          <w:lang w:eastAsia="pt-BR"/>
        </w:rPr>
        <w:t>coleta, an</w:t>
      </w:r>
      <w:r w:rsidR="00F23F9D">
        <w:rPr>
          <w:rFonts w:ascii="Verdana" w:eastAsia="Times New Roman" w:hAnsi="Verdana" w:cs="Times New Roman"/>
          <w:sz w:val="24"/>
          <w:szCs w:val="24"/>
          <w:lang w:eastAsia="pt-BR"/>
        </w:rPr>
        <w:t>á</w:t>
      </w:r>
      <w:r w:rsidRPr="00AD2813">
        <w:rPr>
          <w:rFonts w:ascii="Verdana" w:eastAsia="Times New Roman" w:hAnsi="Verdana" w:cs="Times New Roman"/>
          <w:sz w:val="24"/>
          <w:szCs w:val="24"/>
          <w:lang w:eastAsia="pt-BR"/>
        </w:rPr>
        <w:t>lis</w:t>
      </w:r>
      <w:r w:rsidR="00F23F9D">
        <w:rPr>
          <w:rFonts w:ascii="Verdana" w:eastAsia="Times New Roman" w:hAnsi="Verdana" w:cs="Times New Roman"/>
          <w:sz w:val="24"/>
          <w:szCs w:val="24"/>
          <w:lang w:eastAsia="pt-BR"/>
        </w:rPr>
        <w:t>e</w:t>
      </w:r>
      <w:r w:rsidRPr="00AD281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e </w:t>
      </w:r>
      <w:r w:rsidR="00F23F9D">
        <w:rPr>
          <w:rFonts w:ascii="Verdana" w:eastAsia="Times New Roman" w:hAnsi="Verdana" w:cs="Times New Roman"/>
          <w:sz w:val="24"/>
          <w:szCs w:val="24"/>
          <w:lang w:eastAsia="pt-BR"/>
        </w:rPr>
        <w:t xml:space="preserve">registro da </w:t>
      </w:r>
      <w:r w:rsidRPr="00AD281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literatura gerada </w:t>
      </w:r>
      <w:r w:rsidR="00F23F9D">
        <w:rPr>
          <w:rFonts w:ascii="Verdana" w:eastAsia="Times New Roman" w:hAnsi="Verdana" w:cs="Times New Roman"/>
          <w:sz w:val="24"/>
          <w:szCs w:val="24"/>
          <w:lang w:eastAsia="pt-BR"/>
        </w:rPr>
        <w:t xml:space="preserve">sobre o </w:t>
      </w:r>
      <w:r w:rsidRPr="00AD2813">
        <w:rPr>
          <w:rFonts w:ascii="Verdana" w:eastAsia="Times New Roman" w:hAnsi="Verdana" w:cs="Times New Roman"/>
          <w:sz w:val="24"/>
          <w:szCs w:val="24"/>
          <w:lang w:eastAsia="pt-BR"/>
        </w:rPr>
        <w:t>SUS</w:t>
      </w:r>
      <w:r w:rsidR="00F23F9D">
        <w:rPr>
          <w:rFonts w:ascii="Verdana" w:eastAsia="Times New Roman" w:hAnsi="Verdana" w:cs="Times New Roman"/>
          <w:sz w:val="24"/>
          <w:szCs w:val="24"/>
          <w:lang w:eastAsia="pt-BR"/>
        </w:rPr>
        <w:t xml:space="preserve">, nas bases de dados </w:t>
      </w:r>
      <w:r w:rsidR="007B410F">
        <w:rPr>
          <w:rFonts w:ascii="Verdana" w:eastAsia="Times New Roman" w:hAnsi="Verdana" w:cs="Times New Roman"/>
          <w:sz w:val="24"/>
          <w:szCs w:val="24"/>
          <w:lang w:eastAsia="pt-BR"/>
        </w:rPr>
        <w:t>LILACS</w:t>
      </w:r>
      <w:r w:rsidR="00F23F9D">
        <w:rPr>
          <w:rFonts w:ascii="Verdana" w:eastAsia="Times New Roman" w:hAnsi="Verdana" w:cs="Times New Roman"/>
          <w:sz w:val="24"/>
          <w:szCs w:val="24"/>
          <w:lang w:eastAsia="pt-BR"/>
        </w:rPr>
        <w:t>,</w:t>
      </w:r>
      <w:r w:rsidR="007B410F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proofErr w:type="spellStart"/>
      <w:r w:rsidR="007B410F">
        <w:rPr>
          <w:rFonts w:ascii="Verdana" w:eastAsia="Times New Roman" w:hAnsi="Verdana" w:cs="Times New Roman"/>
          <w:sz w:val="24"/>
          <w:szCs w:val="24"/>
          <w:lang w:eastAsia="pt-BR"/>
        </w:rPr>
        <w:t>ColecionaSUS</w:t>
      </w:r>
      <w:proofErr w:type="spellEnd"/>
      <w:r w:rsidR="00F23F9D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e outras considerando os critérios já definidos para estas bases de dados.</w:t>
      </w:r>
    </w:p>
    <w:p w14:paraId="0E2164A6" w14:textId="016AAE98" w:rsidR="008E75F0" w:rsidRPr="00AD2813" w:rsidRDefault="008E75F0" w:rsidP="00035518">
      <w:pPr>
        <w:spacing w:after="240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AD281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Os </w:t>
      </w:r>
      <w:r w:rsidR="00CC652D">
        <w:rPr>
          <w:rFonts w:ascii="Verdana" w:eastAsia="Times New Roman" w:hAnsi="Verdana" w:cs="Times New Roman"/>
          <w:sz w:val="24"/>
          <w:szCs w:val="24"/>
          <w:lang w:eastAsia="pt-BR"/>
        </w:rPr>
        <w:t>critérios</w:t>
      </w:r>
      <w:r w:rsidR="00CC652D" w:rsidRPr="00AD281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Pr="00AD2813">
        <w:rPr>
          <w:rFonts w:ascii="Verdana" w:eastAsia="Times New Roman" w:hAnsi="Verdana" w:cs="Times New Roman"/>
          <w:sz w:val="24"/>
          <w:szCs w:val="24"/>
          <w:lang w:eastAsia="pt-BR"/>
        </w:rPr>
        <w:t>de seleção aqui expostos não resolvem, provavelmente, todas as dúvidas que surgirem na hora de decidir. Se, depois de colocar em jogo todos os elementos decisórios, inclu</w:t>
      </w:r>
      <w:r w:rsidR="00976DD5">
        <w:rPr>
          <w:rFonts w:ascii="Verdana" w:eastAsia="Times New Roman" w:hAnsi="Verdana" w:cs="Times New Roman"/>
          <w:sz w:val="24"/>
          <w:szCs w:val="24"/>
          <w:lang w:eastAsia="pt-BR"/>
        </w:rPr>
        <w:t>indo</w:t>
      </w:r>
      <w:r w:rsidRPr="00AD281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a consulta a especialistas, a dúvida ainda persistir, o </w:t>
      </w:r>
      <w:r w:rsidR="00CC652D">
        <w:rPr>
          <w:rFonts w:ascii="Verdana" w:eastAsia="Times New Roman" w:hAnsi="Verdana" w:cs="Times New Roman"/>
          <w:sz w:val="24"/>
          <w:szCs w:val="24"/>
          <w:lang w:eastAsia="pt-BR"/>
        </w:rPr>
        <w:t xml:space="preserve">a opção deve ser </w:t>
      </w:r>
      <w:r w:rsidRPr="00AD281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pela inclusão do documento. </w:t>
      </w:r>
    </w:p>
    <w:p w14:paraId="4BA88133" w14:textId="2F28B450" w:rsidR="007E13DE" w:rsidRPr="00F44857" w:rsidRDefault="007E13DE" w:rsidP="007B410F">
      <w:pPr>
        <w:pStyle w:val="Ttulo1"/>
        <w:rPr>
          <w:rFonts w:eastAsia="Times New Roman"/>
          <w:lang w:eastAsia="pt-BR"/>
        </w:rPr>
      </w:pPr>
      <w:bookmarkStart w:id="2" w:name="_Toc424825577"/>
      <w:bookmarkStart w:id="3" w:name="_Toc427221898"/>
      <w:r w:rsidRPr="00D92AB1">
        <w:rPr>
          <w:rFonts w:eastAsia="Times New Roman"/>
          <w:lang w:eastAsia="pt-BR"/>
        </w:rPr>
        <w:t>C</w:t>
      </w:r>
      <w:r w:rsidR="00AD2813" w:rsidRPr="00D92AB1">
        <w:rPr>
          <w:rFonts w:eastAsia="Times New Roman"/>
          <w:lang w:eastAsia="pt-BR"/>
        </w:rPr>
        <w:t xml:space="preserve">onceitos </w:t>
      </w:r>
      <w:r w:rsidRPr="00D92AB1">
        <w:rPr>
          <w:rFonts w:eastAsia="Times New Roman"/>
          <w:lang w:eastAsia="pt-BR"/>
        </w:rPr>
        <w:t>B</w:t>
      </w:r>
      <w:r w:rsidR="00AD2813" w:rsidRPr="00D92AB1">
        <w:rPr>
          <w:rFonts w:eastAsia="Times New Roman"/>
          <w:lang w:eastAsia="pt-BR"/>
        </w:rPr>
        <w:t>ásicos</w:t>
      </w:r>
      <w:bookmarkEnd w:id="2"/>
      <w:bookmarkEnd w:id="3"/>
    </w:p>
    <w:p w14:paraId="5F424272" w14:textId="77777777" w:rsidR="001A1204" w:rsidRDefault="001A1204" w:rsidP="007B410F">
      <w:pPr>
        <w:pStyle w:val="Ttulo2"/>
        <w:spacing w:before="0" w:after="240"/>
        <w:rPr>
          <w:rFonts w:ascii="Verdana" w:eastAsia="Times New Roman" w:hAnsi="Verdana"/>
          <w:sz w:val="24"/>
          <w:szCs w:val="24"/>
          <w:lang w:eastAsia="pt-BR"/>
        </w:rPr>
      </w:pPr>
    </w:p>
    <w:p w14:paraId="1A716E40" w14:textId="002DFA48" w:rsidR="007E13DE" w:rsidRPr="007B410F" w:rsidRDefault="007E13DE" w:rsidP="007B410F">
      <w:pPr>
        <w:pStyle w:val="Ttulo2"/>
        <w:spacing w:before="0" w:after="240"/>
        <w:rPr>
          <w:rFonts w:ascii="Verdana" w:eastAsia="Times New Roman" w:hAnsi="Verdana"/>
          <w:sz w:val="24"/>
          <w:szCs w:val="24"/>
          <w:lang w:eastAsia="pt-BR"/>
        </w:rPr>
      </w:pPr>
      <w:bookmarkStart w:id="4" w:name="_Toc427221899"/>
      <w:r w:rsidRPr="007B410F">
        <w:rPr>
          <w:rFonts w:ascii="Verdana" w:eastAsia="Times New Roman" w:hAnsi="Verdana"/>
          <w:sz w:val="24"/>
          <w:szCs w:val="24"/>
          <w:lang w:eastAsia="pt-BR"/>
        </w:rPr>
        <w:t>Documento</w:t>
      </w:r>
      <w:bookmarkEnd w:id="4"/>
      <w:r w:rsidRPr="007B410F">
        <w:rPr>
          <w:rFonts w:ascii="Verdana" w:eastAsia="Times New Roman" w:hAnsi="Verdana"/>
          <w:sz w:val="24"/>
          <w:szCs w:val="24"/>
          <w:lang w:eastAsia="pt-BR"/>
        </w:rPr>
        <w:t xml:space="preserve"> </w:t>
      </w:r>
    </w:p>
    <w:p w14:paraId="57BBEC20" w14:textId="148AA1EB" w:rsidR="007E13DE" w:rsidRPr="00AD2813" w:rsidRDefault="007E13DE" w:rsidP="00035518">
      <w:pPr>
        <w:pStyle w:val="Default"/>
        <w:spacing w:after="240" w:line="276" w:lineRule="auto"/>
        <w:jc w:val="both"/>
        <w:rPr>
          <w:rFonts w:ascii="Verdana" w:eastAsia="Times New Roman" w:hAnsi="Verdana" w:cs="Times New Roman"/>
          <w:color w:val="auto"/>
          <w:lang w:eastAsia="pt-BR"/>
        </w:rPr>
      </w:pPr>
      <w:r w:rsidRPr="00AD2813">
        <w:rPr>
          <w:rFonts w:ascii="Verdana" w:eastAsia="Times New Roman" w:hAnsi="Verdana" w:cs="Times New Roman"/>
          <w:lang w:eastAsia="pt-BR"/>
        </w:rPr>
        <w:t xml:space="preserve">Considera-se como documento qualquer suporte, impresso ou não, passível de ser descrito bibliograficamente. Dentro do contexto da Metodologia LILACS um documento pode ser: uma coleção de monografias, uma monografia, o capítulo de uma monografia, uma tese, uma dissertação, o capítulo de uma tese, o capítulo de uma dissertação, um artigo de periódico, um relatório, um trabalho apresentado em evento científico, um filme, uma gravação em vídeo e um registro sonoro não musical. </w:t>
      </w:r>
    </w:p>
    <w:p w14:paraId="5F5E6788" w14:textId="25726FDE" w:rsidR="007E13DE" w:rsidRPr="007B410F" w:rsidRDefault="007E13DE" w:rsidP="007B410F">
      <w:pPr>
        <w:pStyle w:val="Ttulo2"/>
        <w:spacing w:before="0" w:after="240"/>
        <w:rPr>
          <w:rFonts w:ascii="Verdana" w:eastAsia="Times New Roman" w:hAnsi="Verdana"/>
          <w:sz w:val="24"/>
          <w:szCs w:val="24"/>
          <w:lang w:eastAsia="pt-BR"/>
        </w:rPr>
      </w:pPr>
      <w:bookmarkStart w:id="5" w:name="_Toc427221900"/>
      <w:r w:rsidRPr="007B410F">
        <w:rPr>
          <w:rFonts w:ascii="Verdana" w:eastAsia="Times New Roman" w:hAnsi="Verdana"/>
          <w:sz w:val="24"/>
          <w:szCs w:val="24"/>
          <w:lang w:eastAsia="pt-BR"/>
        </w:rPr>
        <w:t>Documento convencional</w:t>
      </w:r>
      <w:bookmarkEnd w:id="5"/>
    </w:p>
    <w:p w14:paraId="53F46F73" w14:textId="174B508A" w:rsidR="007E13DE" w:rsidRPr="00AD2813" w:rsidRDefault="007E13DE" w:rsidP="007B410F">
      <w:pPr>
        <w:pStyle w:val="Default"/>
        <w:spacing w:after="240" w:line="276" w:lineRule="auto"/>
        <w:jc w:val="both"/>
        <w:rPr>
          <w:rFonts w:ascii="Verdana" w:eastAsia="Times New Roman" w:hAnsi="Verdana" w:cs="Times New Roman"/>
          <w:color w:val="auto"/>
          <w:lang w:eastAsia="pt-BR"/>
        </w:rPr>
      </w:pPr>
      <w:r w:rsidRPr="00AD2813">
        <w:rPr>
          <w:rFonts w:ascii="Verdana" w:eastAsia="Times New Roman" w:hAnsi="Verdana" w:cs="Times New Roman"/>
          <w:lang w:eastAsia="pt-BR"/>
        </w:rPr>
        <w:t xml:space="preserve">Obra/Item informacional, publicado e distribuído pelos canais formais de publicação (editoras comerciais, universitárias ou governamentais). </w:t>
      </w:r>
    </w:p>
    <w:p w14:paraId="63647B59" w14:textId="67F77ED6" w:rsidR="007E13DE" w:rsidRPr="007B410F" w:rsidRDefault="007E13DE" w:rsidP="007B410F">
      <w:pPr>
        <w:pStyle w:val="Ttulo2"/>
        <w:spacing w:before="0" w:after="240"/>
        <w:rPr>
          <w:rFonts w:ascii="Verdana" w:eastAsia="Times New Roman" w:hAnsi="Verdana"/>
          <w:sz w:val="24"/>
          <w:szCs w:val="24"/>
          <w:lang w:eastAsia="pt-BR"/>
        </w:rPr>
      </w:pPr>
      <w:bookmarkStart w:id="6" w:name="_Toc427221901"/>
      <w:r w:rsidRPr="007B410F">
        <w:rPr>
          <w:rFonts w:ascii="Verdana" w:eastAsia="Times New Roman" w:hAnsi="Verdana"/>
          <w:sz w:val="24"/>
          <w:szCs w:val="24"/>
          <w:lang w:eastAsia="pt-BR"/>
        </w:rPr>
        <w:t>Documento não</w:t>
      </w:r>
      <w:r w:rsidR="00B82A10">
        <w:rPr>
          <w:rFonts w:ascii="Verdana" w:eastAsia="Times New Roman" w:hAnsi="Verdana"/>
          <w:sz w:val="24"/>
          <w:szCs w:val="24"/>
          <w:lang w:eastAsia="pt-BR"/>
        </w:rPr>
        <w:t xml:space="preserve"> </w:t>
      </w:r>
      <w:r w:rsidRPr="007B410F">
        <w:rPr>
          <w:rFonts w:ascii="Verdana" w:eastAsia="Times New Roman" w:hAnsi="Verdana"/>
          <w:sz w:val="24"/>
          <w:szCs w:val="24"/>
          <w:lang w:eastAsia="pt-BR"/>
        </w:rPr>
        <w:t>convencional</w:t>
      </w:r>
      <w:bookmarkEnd w:id="6"/>
    </w:p>
    <w:p w14:paraId="2F81EAE3" w14:textId="091B47D3" w:rsidR="00283648" w:rsidRPr="007B410F" w:rsidRDefault="007E13DE" w:rsidP="00035518">
      <w:pPr>
        <w:pStyle w:val="Default"/>
        <w:spacing w:after="240" w:line="276" w:lineRule="auto"/>
        <w:jc w:val="both"/>
        <w:rPr>
          <w:lang w:eastAsia="pt-BR"/>
        </w:rPr>
      </w:pPr>
      <w:r w:rsidRPr="00AD2813">
        <w:rPr>
          <w:rFonts w:ascii="Verdana" w:eastAsia="Times New Roman" w:hAnsi="Verdana" w:cs="Times New Roman"/>
          <w:lang w:eastAsia="pt-BR"/>
        </w:rPr>
        <w:t>Obra/Item informacional que aparece fora dos canais convencionais de publicação. Não se publica formalmente, isto é, não tem uma editora responsável, normalmente é publicado para um número reduzido de pessoas, não está padronizado e por suas características de apresentação, não pode ser considerado como documento convencional.</w:t>
      </w:r>
    </w:p>
    <w:p w14:paraId="6B3B4DC5" w14:textId="79195005" w:rsidR="00AD2813" w:rsidRPr="00B82A10" w:rsidRDefault="006D3E9A" w:rsidP="003011AC">
      <w:pPr>
        <w:pStyle w:val="Ttulo1"/>
      </w:pPr>
      <w:bookmarkStart w:id="7" w:name="_Toc424825578"/>
      <w:bookmarkStart w:id="8" w:name="_Toc427221902"/>
      <w:r w:rsidRPr="00B82A10">
        <w:t>C</w:t>
      </w:r>
      <w:r w:rsidR="00AD2813" w:rsidRPr="00B82A10">
        <w:t>obertura</w:t>
      </w:r>
      <w:r w:rsidRPr="00B82A10">
        <w:t xml:space="preserve"> </w:t>
      </w:r>
      <w:r w:rsidR="00AD2813" w:rsidRPr="00B82A10">
        <w:t>d</w:t>
      </w:r>
      <w:r w:rsidR="009B045F" w:rsidRPr="00B82A10">
        <w:t>o Portal de</w:t>
      </w:r>
      <w:r w:rsidR="00AD2813" w:rsidRPr="00B82A10">
        <w:t xml:space="preserve"> </w:t>
      </w:r>
      <w:r w:rsidRPr="00B82A10">
        <w:t>B</w:t>
      </w:r>
      <w:r w:rsidR="00AD2813" w:rsidRPr="00B82A10">
        <w:t xml:space="preserve">ibliografia do </w:t>
      </w:r>
      <w:r w:rsidR="00682667" w:rsidRPr="00B82A10">
        <w:t>SUS</w:t>
      </w:r>
      <w:bookmarkEnd w:id="7"/>
      <w:bookmarkEnd w:id="8"/>
    </w:p>
    <w:p w14:paraId="4BD261F9" w14:textId="77777777" w:rsidR="00552134" w:rsidRDefault="00552134" w:rsidP="00976DD5">
      <w:pPr>
        <w:spacing w:after="240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14:paraId="57379BF0" w14:textId="559C94AA" w:rsidR="00170305" w:rsidRPr="00AD2813" w:rsidRDefault="006D3E9A" w:rsidP="00035518">
      <w:pPr>
        <w:spacing w:after="240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AD281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A </w:t>
      </w:r>
      <w:r w:rsidR="00682667" w:rsidRPr="00AD2813">
        <w:rPr>
          <w:rFonts w:ascii="Verdana" w:eastAsia="Times New Roman" w:hAnsi="Verdana" w:cs="Times New Roman"/>
          <w:sz w:val="24"/>
          <w:szCs w:val="24"/>
          <w:lang w:eastAsia="pt-BR"/>
        </w:rPr>
        <w:t>bibliografia do SUS</w:t>
      </w:r>
      <w:r w:rsidRPr="00AD281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inclui</w:t>
      </w:r>
      <w:r w:rsidR="00B82A10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documentos convencionais e não </w:t>
      </w:r>
      <w:r w:rsidRPr="00AD281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convencionais publicados </w:t>
      </w:r>
      <w:r w:rsidR="000E3DE7" w:rsidRPr="00AD2813">
        <w:rPr>
          <w:rFonts w:ascii="Verdana" w:eastAsia="Times New Roman" w:hAnsi="Verdana" w:cs="Times New Roman"/>
          <w:sz w:val="24"/>
          <w:szCs w:val="24"/>
          <w:lang w:eastAsia="pt-BR"/>
        </w:rPr>
        <w:t>sobre o SUS</w:t>
      </w:r>
      <w:r w:rsidRPr="00AD281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. </w:t>
      </w:r>
    </w:p>
    <w:p w14:paraId="416260C9" w14:textId="5B1FCFF1" w:rsidR="00B642EA" w:rsidRPr="00AD2813" w:rsidRDefault="006D3E9A" w:rsidP="00035518">
      <w:pPr>
        <w:spacing w:after="240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AD2813">
        <w:rPr>
          <w:rFonts w:ascii="Verdana" w:eastAsia="Times New Roman" w:hAnsi="Verdana" w:cs="Times New Roman"/>
          <w:sz w:val="24"/>
          <w:szCs w:val="24"/>
          <w:lang w:eastAsia="pt-BR"/>
        </w:rPr>
        <w:t>O fator primordial que determina a inclusão ou exclusão de um documento é o conteúdo do mesmo, independente da forma física em que se apresente.</w:t>
      </w:r>
    </w:p>
    <w:p w14:paraId="6215A2EB" w14:textId="467E4E69" w:rsidR="00AD2813" w:rsidRDefault="00B642EA" w:rsidP="00035518">
      <w:pPr>
        <w:spacing w:after="240"/>
        <w:jc w:val="both"/>
        <w:rPr>
          <w:lang w:eastAsia="pt-BR"/>
        </w:rPr>
      </w:pPr>
      <w:r w:rsidRPr="00AD2813">
        <w:rPr>
          <w:rFonts w:ascii="Verdana" w:eastAsia="Times New Roman" w:hAnsi="Verdana" w:cs="Times New Roman"/>
          <w:sz w:val="24"/>
          <w:szCs w:val="24"/>
          <w:lang w:eastAsia="pt-BR"/>
        </w:rPr>
        <w:t>A produção científica e técnica publicada por meio de textos impressos ou recursos multimídia que atendam a esses critérios deverão ser incluídos de modo a facilitar o acesso a eles.</w:t>
      </w:r>
    </w:p>
    <w:p w14:paraId="69FB464A" w14:textId="7692F2B9" w:rsidR="00170305" w:rsidRPr="007B410F" w:rsidRDefault="00170305" w:rsidP="007B410F">
      <w:pPr>
        <w:pStyle w:val="Ttulo2"/>
        <w:spacing w:before="0" w:after="240"/>
        <w:rPr>
          <w:rFonts w:ascii="Verdana" w:eastAsia="Times New Roman" w:hAnsi="Verdana"/>
          <w:sz w:val="24"/>
          <w:szCs w:val="24"/>
          <w:lang w:eastAsia="pt-BR"/>
        </w:rPr>
      </w:pPr>
      <w:bookmarkStart w:id="9" w:name="_Toc427221903"/>
      <w:r w:rsidRPr="007B410F">
        <w:rPr>
          <w:rFonts w:ascii="Verdana" w:eastAsia="Times New Roman" w:hAnsi="Verdana"/>
          <w:sz w:val="24"/>
          <w:szCs w:val="24"/>
          <w:lang w:eastAsia="pt-BR"/>
        </w:rPr>
        <w:t>Cobertura temática</w:t>
      </w:r>
      <w:bookmarkEnd w:id="9"/>
    </w:p>
    <w:p w14:paraId="67C46324" w14:textId="584AFC7B" w:rsidR="00170305" w:rsidRPr="00CC652D" w:rsidRDefault="008E75F0" w:rsidP="00035518">
      <w:pPr>
        <w:spacing w:after="240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AD2813">
        <w:rPr>
          <w:rFonts w:ascii="Verdana" w:eastAsia="Times New Roman" w:hAnsi="Verdana" w:cs="Times New Roman"/>
          <w:sz w:val="24"/>
          <w:szCs w:val="24"/>
          <w:lang w:eastAsia="pt-BR"/>
        </w:rPr>
        <w:t>A</w:t>
      </w:r>
      <w:r w:rsidR="00170305" w:rsidRPr="00AD281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="0071190C" w:rsidRPr="00AD281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Bibliografia do </w:t>
      </w:r>
      <w:r w:rsidR="00170305" w:rsidRPr="00AD281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SUS abrange </w:t>
      </w:r>
      <w:r w:rsidR="0071190C" w:rsidRPr="00AD281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os documentos que tratam </w:t>
      </w:r>
      <w:r w:rsidR="0071190C" w:rsidRPr="00B82A10">
        <w:rPr>
          <w:rFonts w:ascii="Verdana" w:eastAsia="Times New Roman" w:hAnsi="Verdana" w:cs="Times New Roman"/>
          <w:sz w:val="24"/>
          <w:szCs w:val="24"/>
          <w:lang w:eastAsia="pt-BR"/>
        </w:rPr>
        <w:t>sobre o SUS</w:t>
      </w:r>
      <w:r w:rsidR="00B84B8A" w:rsidRPr="00CC652D">
        <w:rPr>
          <w:rFonts w:ascii="Verdana" w:eastAsia="Times New Roman" w:hAnsi="Verdana" w:cs="Times New Roman"/>
          <w:sz w:val="24"/>
          <w:szCs w:val="24"/>
          <w:lang w:eastAsia="pt-BR"/>
        </w:rPr>
        <w:t>.</w:t>
      </w:r>
    </w:p>
    <w:p w14:paraId="7AD9DA77" w14:textId="32714858" w:rsidR="00B84B8A" w:rsidRPr="00AD2813" w:rsidRDefault="00B84B8A" w:rsidP="00035518">
      <w:pPr>
        <w:pStyle w:val="Default"/>
        <w:spacing w:after="240" w:line="276" w:lineRule="auto"/>
        <w:jc w:val="both"/>
        <w:rPr>
          <w:rFonts w:ascii="Verdana" w:eastAsia="Times New Roman" w:hAnsi="Verdana" w:cs="Times New Roman"/>
          <w:b/>
          <w:color w:val="auto"/>
          <w:lang w:eastAsia="pt-BR"/>
        </w:rPr>
      </w:pPr>
      <w:r w:rsidRPr="00CC652D">
        <w:rPr>
          <w:rFonts w:ascii="Verdana" w:eastAsia="Times New Roman" w:hAnsi="Verdana" w:cs="Times New Roman"/>
          <w:color w:val="auto"/>
          <w:lang w:eastAsia="pt-BR"/>
        </w:rPr>
        <w:t>Um documento será considerado para inclusão na Bibliografia do SUS sempre que seu conteúdo seja sobre o SUS</w:t>
      </w:r>
      <w:r w:rsidR="00A411C1" w:rsidRPr="00CC652D">
        <w:rPr>
          <w:rFonts w:ascii="Verdana" w:eastAsia="Times New Roman" w:hAnsi="Verdana" w:cs="Times New Roman"/>
          <w:color w:val="auto"/>
          <w:lang w:eastAsia="pt-BR"/>
        </w:rPr>
        <w:t xml:space="preserve"> e</w:t>
      </w:r>
      <w:r w:rsidRPr="00CC652D">
        <w:rPr>
          <w:rFonts w:ascii="Verdana" w:eastAsia="Times New Roman" w:hAnsi="Verdana" w:cs="Times New Roman"/>
          <w:color w:val="auto"/>
          <w:lang w:eastAsia="pt-BR"/>
        </w:rPr>
        <w:t xml:space="preserve"> possa ser descrito utilizando-se o descritor SISTEMA ÚNICO DE SAÚDE do </w:t>
      </w:r>
      <w:proofErr w:type="spellStart"/>
      <w:r w:rsidRPr="00CC652D">
        <w:rPr>
          <w:rFonts w:ascii="Verdana" w:eastAsia="Times New Roman" w:hAnsi="Verdana" w:cs="Times New Roman"/>
          <w:color w:val="auto"/>
          <w:lang w:eastAsia="pt-BR"/>
        </w:rPr>
        <w:t>DeCS</w:t>
      </w:r>
      <w:proofErr w:type="spellEnd"/>
      <w:r w:rsidRPr="00CC652D">
        <w:rPr>
          <w:rFonts w:ascii="Verdana" w:eastAsia="Times New Roman" w:hAnsi="Verdana" w:cs="Times New Roman"/>
          <w:color w:val="auto"/>
          <w:lang w:eastAsia="pt-BR"/>
        </w:rPr>
        <w:t xml:space="preserve"> e SISTEMA ÚNICO DE SAÚDE (SUS) do Thesaurus MS como </w:t>
      </w:r>
      <w:r w:rsidRPr="00B82A10">
        <w:rPr>
          <w:rFonts w:ascii="Verdana" w:eastAsia="Times New Roman" w:hAnsi="Verdana" w:cs="Times New Roman"/>
          <w:b/>
          <w:color w:val="auto"/>
          <w:lang w:eastAsia="pt-BR"/>
        </w:rPr>
        <w:t>descritor primário ou principal</w:t>
      </w:r>
      <w:r w:rsidR="009D77B0" w:rsidRPr="00B82A10">
        <w:rPr>
          <w:rFonts w:ascii="Verdana" w:eastAsia="Times New Roman" w:hAnsi="Verdana" w:cs="Times New Roman"/>
          <w:color w:val="auto"/>
          <w:lang w:eastAsia="pt-BR"/>
        </w:rPr>
        <w:t xml:space="preserve"> </w:t>
      </w:r>
      <w:r w:rsidR="009D77B0" w:rsidRPr="00CC652D">
        <w:rPr>
          <w:rFonts w:ascii="Verdana" w:eastAsia="Times New Roman" w:hAnsi="Verdana" w:cs="Times New Roman"/>
          <w:color w:val="auto"/>
          <w:lang w:eastAsia="pt-BR"/>
        </w:rPr>
        <w:t>ou que os termos Sistema Único de Saúde ou SUS esteja presente no título e no objetivo do documento, tendo no conteúdo dele o desenvolvimento</w:t>
      </w:r>
      <w:r w:rsidR="009D77B0" w:rsidRPr="00AD2813">
        <w:rPr>
          <w:rFonts w:ascii="Verdana" w:eastAsia="Times New Roman" w:hAnsi="Verdana" w:cs="Times New Roman"/>
          <w:color w:val="auto"/>
          <w:lang w:eastAsia="pt-BR"/>
        </w:rPr>
        <w:t xml:space="preserve"> </w:t>
      </w:r>
      <w:r w:rsidR="00430FC9">
        <w:rPr>
          <w:rFonts w:ascii="Verdana" w:eastAsia="Times New Roman" w:hAnsi="Verdana" w:cs="Times New Roman"/>
          <w:color w:val="auto"/>
          <w:lang w:eastAsia="pt-BR"/>
        </w:rPr>
        <w:t xml:space="preserve">substantivo </w:t>
      </w:r>
      <w:r w:rsidR="009D77B0" w:rsidRPr="00AD2813">
        <w:rPr>
          <w:rFonts w:ascii="Verdana" w:eastAsia="Times New Roman" w:hAnsi="Verdana" w:cs="Times New Roman"/>
          <w:color w:val="auto"/>
          <w:lang w:eastAsia="pt-BR"/>
        </w:rPr>
        <w:t>dessa temática.</w:t>
      </w:r>
    </w:p>
    <w:p w14:paraId="48F22BD6" w14:textId="77777777" w:rsidR="0071190C" w:rsidRPr="00AD2813" w:rsidRDefault="0071190C" w:rsidP="00035518">
      <w:pPr>
        <w:spacing w:after="240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AD2813">
        <w:rPr>
          <w:rFonts w:ascii="Verdana" w:eastAsia="Times New Roman" w:hAnsi="Verdana" w:cs="Times New Roman"/>
          <w:sz w:val="24"/>
          <w:szCs w:val="24"/>
          <w:lang w:eastAsia="pt-BR"/>
        </w:rPr>
        <w:t>O SUS é o conjunto de ações e serviços de saúde, prestados por órgãos ou instituições públicas federais, estaduais e municipais, da administração direta e indireta das fundações mantidas pelo poder público, incluídas as instituições públicas federais, estaduais e municipais de controle de qualidade, pesquisa e produção de insumos, medicamentos, inclusive de sangue e hemoderivados, e de equipamentos para saúde; sendo possível a iniciativa privada participar do SUS, em caráter complementar. (Lei 8080 de 19/set/1990 - Lei Orgânica da Saúde).</w:t>
      </w:r>
    </w:p>
    <w:p w14:paraId="30285022" w14:textId="78AB3986" w:rsidR="00EA16F3" w:rsidRPr="00AD2813" w:rsidRDefault="00B84B8A" w:rsidP="00035518">
      <w:pPr>
        <w:spacing w:after="240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AD2813">
        <w:rPr>
          <w:rFonts w:ascii="Verdana" w:eastAsia="Times New Roman" w:hAnsi="Verdana" w:cs="Times New Roman"/>
          <w:sz w:val="24"/>
          <w:szCs w:val="24"/>
          <w:lang w:eastAsia="pt-BR"/>
        </w:rPr>
        <w:t>Documentos que discutam o SUS sob o aspecto de suas diretrizes de organização, objetivos, princípios, histórico, políticas, guias, legislação serão temas de interesse dessa bibliografia</w:t>
      </w:r>
      <w:r w:rsidR="00EA16F3" w:rsidRPr="00AD2813">
        <w:rPr>
          <w:rFonts w:ascii="Verdana" w:eastAsia="Times New Roman" w:hAnsi="Verdana" w:cs="Times New Roman"/>
          <w:sz w:val="24"/>
          <w:szCs w:val="24"/>
          <w:lang w:eastAsia="pt-BR"/>
        </w:rPr>
        <w:t>. Sendo assim, são de especial interesse o SUS discutido como:</w:t>
      </w:r>
    </w:p>
    <w:p w14:paraId="579B5AB0" w14:textId="42B21F36" w:rsidR="00407A94" w:rsidRPr="00AD2813" w:rsidRDefault="00407A94" w:rsidP="00035518">
      <w:pPr>
        <w:pStyle w:val="PargrafodaLista"/>
        <w:numPr>
          <w:ilvl w:val="0"/>
          <w:numId w:val="9"/>
        </w:numPr>
        <w:spacing w:after="240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AD281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Universalidade de acesso aos serviços de saúde em todos os níveis de assistência; </w:t>
      </w:r>
    </w:p>
    <w:p w14:paraId="68198004" w14:textId="42D2672F" w:rsidR="00407A94" w:rsidRPr="00AD2813" w:rsidRDefault="00407A94" w:rsidP="007B410F">
      <w:pPr>
        <w:pStyle w:val="PargrafodaLista"/>
        <w:numPr>
          <w:ilvl w:val="0"/>
          <w:numId w:val="9"/>
        </w:numPr>
        <w:spacing w:after="240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AD281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Integralidade de assistência, entendida como conjunto articulado e contínuo das ações e serviços preventivos e curativos, individuais e coletivos, exigidos para cada caso em todos os níveis de complexidade do sistema; </w:t>
      </w:r>
    </w:p>
    <w:p w14:paraId="3550FE02" w14:textId="4A3C1639" w:rsidR="00407A94" w:rsidRPr="00AD2813" w:rsidRDefault="00407A94" w:rsidP="007B410F">
      <w:pPr>
        <w:pStyle w:val="PargrafodaLista"/>
        <w:numPr>
          <w:ilvl w:val="0"/>
          <w:numId w:val="9"/>
        </w:numPr>
        <w:spacing w:after="240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AD281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Preservação da autonomia das pessoas na defesa de sua integridade física e moral; </w:t>
      </w:r>
    </w:p>
    <w:p w14:paraId="7F2D636C" w14:textId="647DD902" w:rsidR="00407A94" w:rsidRPr="00AD2813" w:rsidRDefault="00407A94" w:rsidP="007B410F">
      <w:pPr>
        <w:pStyle w:val="PargrafodaLista"/>
        <w:numPr>
          <w:ilvl w:val="0"/>
          <w:numId w:val="9"/>
        </w:numPr>
        <w:spacing w:after="240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AD281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Igualdade da assistência à saúde, sem preconceitos ou privilégios de qualquer espécie; </w:t>
      </w:r>
    </w:p>
    <w:p w14:paraId="0B4C1821" w14:textId="3EACBC93" w:rsidR="00407A94" w:rsidRPr="00AD2813" w:rsidRDefault="00407A94" w:rsidP="007B410F">
      <w:pPr>
        <w:pStyle w:val="PargrafodaLista"/>
        <w:numPr>
          <w:ilvl w:val="0"/>
          <w:numId w:val="9"/>
        </w:numPr>
        <w:spacing w:after="240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AD281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Direito à informação, às pessoas assistidas, sobre sua saúde; </w:t>
      </w:r>
    </w:p>
    <w:p w14:paraId="040669B3" w14:textId="18E9433B" w:rsidR="00407A94" w:rsidRPr="00AD2813" w:rsidRDefault="00407A94" w:rsidP="007B410F">
      <w:pPr>
        <w:pStyle w:val="PargrafodaLista"/>
        <w:numPr>
          <w:ilvl w:val="0"/>
          <w:numId w:val="9"/>
        </w:numPr>
        <w:spacing w:after="240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AD281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Divulgação de informações quanto ao potencial dos serviços de saúde e a sua utilização pelo usuário; </w:t>
      </w:r>
    </w:p>
    <w:p w14:paraId="10F61C28" w14:textId="029A035C" w:rsidR="00407A94" w:rsidRPr="00AD2813" w:rsidRDefault="00407A94" w:rsidP="007B410F">
      <w:pPr>
        <w:pStyle w:val="PargrafodaLista"/>
        <w:numPr>
          <w:ilvl w:val="0"/>
          <w:numId w:val="9"/>
        </w:numPr>
        <w:spacing w:after="240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AD281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Utilização da epidemiologia para o estabelecimento de prioridades, a alocação de recursos e a orientação programática; </w:t>
      </w:r>
    </w:p>
    <w:p w14:paraId="4CA2EDB8" w14:textId="5B43B049" w:rsidR="00407A94" w:rsidRPr="00AD2813" w:rsidRDefault="00407A94" w:rsidP="007B410F">
      <w:pPr>
        <w:pStyle w:val="PargrafodaLista"/>
        <w:numPr>
          <w:ilvl w:val="0"/>
          <w:numId w:val="9"/>
        </w:numPr>
        <w:spacing w:after="240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AD281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Participação da comunidade; </w:t>
      </w:r>
    </w:p>
    <w:p w14:paraId="2186834A" w14:textId="0C27BDC3" w:rsidR="00407A94" w:rsidRPr="00AD2813" w:rsidRDefault="00407A94" w:rsidP="007B410F">
      <w:pPr>
        <w:pStyle w:val="PargrafodaLista"/>
        <w:numPr>
          <w:ilvl w:val="0"/>
          <w:numId w:val="9"/>
        </w:numPr>
        <w:spacing w:after="240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AD281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Descentralização político-administrativa, com direção única em cada esfera de governo: </w:t>
      </w:r>
    </w:p>
    <w:p w14:paraId="40676063" w14:textId="77777777" w:rsidR="00407A94" w:rsidRPr="00AD2813" w:rsidRDefault="00407A94" w:rsidP="007B410F">
      <w:pPr>
        <w:pStyle w:val="PargrafodaLista"/>
        <w:spacing w:after="240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AD281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a) ênfase na descentralização dos serviços para os municípios; </w:t>
      </w:r>
    </w:p>
    <w:p w14:paraId="58E979C6" w14:textId="77777777" w:rsidR="00407A94" w:rsidRPr="00AD2813" w:rsidRDefault="00407A94" w:rsidP="007B410F">
      <w:pPr>
        <w:pStyle w:val="PargrafodaLista"/>
        <w:spacing w:after="240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AD281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b) regionalização e hierarquização da rede de serviços de saúde; </w:t>
      </w:r>
    </w:p>
    <w:p w14:paraId="0FF18988" w14:textId="60DA6B9B" w:rsidR="00407A94" w:rsidRPr="00AD2813" w:rsidRDefault="00407A94" w:rsidP="007B410F">
      <w:pPr>
        <w:pStyle w:val="PargrafodaLista"/>
        <w:numPr>
          <w:ilvl w:val="0"/>
          <w:numId w:val="9"/>
        </w:numPr>
        <w:spacing w:after="240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AD281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Integração em nível executivo das ações de saúde, meio ambiente e saneamento básico; </w:t>
      </w:r>
    </w:p>
    <w:p w14:paraId="43E74165" w14:textId="25AB47BB" w:rsidR="00407A94" w:rsidRPr="00AD2813" w:rsidRDefault="00407A94" w:rsidP="007B410F">
      <w:pPr>
        <w:pStyle w:val="PargrafodaLista"/>
        <w:numPr>
          <w:ilvl w:val="0"/>
          <w:numId w:val="9"/>
        </w:numPr>
        <w:spacing w:after="240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AD281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Conjugação dos recursos financeiros, tecnológicos, materiais e humanos da União, dos Estados, do Distrito Federal e dos Municípios na prestação de serviços de assistência à saúde da população; </w:t>
      </w:r>
    </w:p>
    <w:p w14:paraId="19C4884D" w14:textId="2E54B873" w:rsidR="00407A94" w:rsidRPr="00AD2813" w:rsidRDefault="00407A94" w:rsidP="007B410F">
      <w:pPr>
        <w:pStyle w:val="PargrafodaLista"/>
        <w:numPr>
          <w:ilvl w:val="0"/>
          <w:numId w:val="9"/>
        </w:numPr>
        <w:spacing w:after="240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AD281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Capacidade de resolução dos serviços em todos os níveis de assistência; </w:t>
      </w:r>
      <w:proofErr w:type="gramStart"/>
      <w:r w:rsidRPr="00AD2813">
        <w:rPr>
          <w:rFonts w:ascii="Verdana" w:eastAsia="Times New Roman" w:hAnsi="Verdana" w:cs="Times New Roman"/>
          <w:sz w:val="24"/>
          <w:szCs w:val="24"/>
          <w:lang w:eastAsia="pt-BR"/>
        </w:rPr>
        <w:t>e</w:t>
      </w:r>
      <w:proofErr w:type="gramEnd"/>
      <w:r w:rsidRPr="00AD281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</w:p>
    <w:p w14:paraId="57BF5DCD" w14:textId="288F4B8B" w:rsidR="00407A94" w:rsidRPr="00AD2813" w:rsidRDefault="00407A94" w:rsidP="007B410F">
      <w:pPr>
        <w:pStyle w:val="PargrafodaLista"/>
        <w:numPr>
          <w:ilvl w:val="0"/>
          <w:numId w:val="9"/>
        </w:numPr>
        <w:spacing w:after="240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AD2813">
        <w:rPr>
          <w:rFonts w:ascii="Verdana" w:eastAsia="Times New Roman" w:hAnsi="Verdana" w:cs="Times New Roman"/>
          <w:sz w:val="24"/>
          <w:szCs w:val="24"/>
          <w:lang w:eastAsia="pt-BR"/>
        </w:rPr>
        <w:t>Organização dos serviços públicos de modo a evitar duplicidade de meios para fins idênticos.</w:t>
      </w:r>
    </w:p>
    <w:p w14:paraId="53BD71D5" w14:textId="77777777" w:rsidR="00EA16F3" w:rsidRPr="00AD2813" w:rsidRDefault="00EA16F3" w:rsidP="007B410F">
      <w:pPr>
        <w:pStyle w:val="PargrafodaLista"/>
        <w:numPr>
          <w:ilvl w:val="0"/>
          <w:numId w:val="9"/>
        </w:numPr>
        <w:spacing w:after="240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AD2813">
        <w:rPr>
          <w:rFonts w:ascii="Verdana" w:eastAsia="Times New Roman" w:hAnsi="Verdana" w:cs="Times New Roman"/>
          <w:sz w:val="24"/>
          <w:szCs w:val="24"/>
          <w:lang w:eastAsia="pt-BR"/>
        </w:rPr>
        <w:t>I</w:t>
      </w:r>
      <w:r w:rsidR="0071190C" w:rsidRPr="00AD2813">
        <w:rPr>
          <w:rFonts w:ascii="Verdana" w:eastAsia="Times New Roman" w:hAnsi="Verdana" w:cs="Times New Roman"/>
          <w:sz w:val="24"/>
          <w:szCs w:val="24"/>
          <w:lang w:eastAsia="pt-BR"/>
        </w:rPr>
        <w:t>dentificação e divulgação dos fatores condicionantes e determinantes da saúde;</w:t>
      </w:r>
    </w:p>
    <w:p w14:paraId="74932EC1" w14:textId="4B7996DD" w:rsidR="00EA16F3" w:rsidRPr="00AD2813" w:rsidRDefault="00EA16F3" w:rsidP="007B410F">
      <w:pPr>
        <w:pStyle w:val="PargrafodaLista"/>
        <w:numPr>
          <w:ilvl w:val="0"/>
          <w:numId w:val="9"/>
        </w:numPr>
        <w:spacing w:after="240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AD2813">
        <w:rPr>
          <w:rFonts w:ascii="Verdana" w:eastAsia="Times New Roman" w:hAnsi="Verdana" w:cs="Times New Roman"/>
          <w:sz w:val="24"/>
          <w:szCs w:val="24"/>
          <w:lang w:eastAsia="pt-BR"/>
        </w:rPr>
        <w:t>Formulação de política de saúde</w:t>
      </w:r>
      <w:r w:rsidR="006C48CE" w:rsidRPr="00AD2813">
        <w:rPr>
          <w:rFonts w:ascii="Verdana" w:hAnsi="Verdana" w:cs="Arial"/>
          <w:sz w:val="24"/>
          <w:szCs w:val="24"/>
        </w:rPr>
        <w:t xml:space="preserve"> </w:t>
      </w:r>
      <w:r w:rsidR="006C48CE" w:rsidRPr="00AD281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destinada a promover, nos campos econômico e social, </w:t>
      </w:r>
      <w:r w:rsidR="00407A94" w:rsidRPr="00AD2813">
        <w:rPr>
          <w:rFonts w:ascii="Verdana" w:eastAsia="Times New Roman" w:hAnsi="Verdana" w:cs="Times New Roman"/>
          <w:sz w:val="24"/>
          <w:szCs w:val="24"/>
          <w:lang w:eastAsia="pt-BR"/>
        </w:rPr>
        <w:t>a</w:t>
      </w:r>
      <w:r w:rsidR="006C48CE" w:rsidRPr="00AD281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redução de riscos de doenças e de outros agravos e no estabelecimento de condições que assegurem acesso universal e igualitário às ações e aos serviços para a sua promoção, proteção e recuperação. E garantir</w:t>
      </w:r>
      <w:r w:rsidR="00407A94" w:rsidRPr="00AD281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acesso à saúde</w:t>
      </w:r>
      <w:r w:rsidR="006C48CE" w:rsidRPr="00AD281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="00407A94" w:rsidRPr="00AD2813">
        <w:rPr>
          <w:rFonts w:ascii="Verdana" w:eastAsia="Times New Roman" w:hAnsi="Verdana" w:cs="Times New Roman"/>
          <w:sz w:val="24"/>
          <w:szCs w:val="24"/>
          <w:lang w:eastAsia="pt-BR"/>
        </w:rPr>
        <w:t>às pessoas, à família, às empresas e à sociedade</w:t>
      </w:r>
      <w:r w:rsidR="0071190C" w:rsidRPr="00AD281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; </w:t>
      </w:r>
    </w:p>
    <w:p w14:paraId="597677F1" w14:textId="77777777" w:rsidR="00EA16F3" w:rsidRPr="00AD2813" w:rsidRDefault="00EA16F3" w:rsidP="007B410F">
      <w:pPr>
        <w:pStyle w:val="PargrafodaLista"/>
        <w:numPr>
          <w:ilvl w:val="0"/>
          <w:numId w:val="9"/>
        </w:numPr>
        <w:spacing w:after="240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AD2813">
        <w:rPr>
          <w:rFonts w:ascii="Verdana" w:eastAsia="Times New Roman" w:hAnsi="Verdana" w:cs="Times New Roman"/>
          <w:sz w:val="24"/>
          <w:szCs w:val="24"/>
          <w:lang w:eastAsia="pt-BR"/>
        </w:rPr>
        <w:t>A</w:t>
      </w:r>
      <w:r w:rsidR="0071190C" w:rsidRPr="00AD2813">
        <w:rPr>
          <w:rFonts w:ascii="Verdana" w:eastAsia="Times New Roman" w:hAnsi="Verdana" w:cs="Times New Roman"/>
          <w:sz w:val="24"/>
          <w:szCs w:val="24"/>
          <w:lang w:eastAsia="pt-BR"/>
        </w:rPr>
        <w:t>ções de promoção, proteção e recuperação da saúde, com a realização integrada das ações assistenciais e das atividades preventivas</w:t>
      </w:r>
      <w:r w:rsidRPr="00AD2813">
        <w:rPr>
          <w:rFonts w:ascii="Verdana" w:eastAsia="Times New Roman" w:hAnsi="Verdana" w:cs="Times New Roman"/>
          <w:sz w:val="24"/>
          <w:szCs w:val="24"/>
          <w:lang w:eastAsia="pt-BR"/>
        </w:rPr>
        <w:t>;</w:t>
      </w:r>
    </w:p>
    <w:p w14:paraId="566D98CD" w14:textId="278B4945" w:rsidR="00EA16F3" w:rsidRPr="00AD2813" w:rsidRDefault="00EA16F3" w:rsidP="007B410F">
      <w:pPr>
        <w:pStyle w:val="PargrafodaLista"/>
        <w:numPr>
          <w:ilvl w:val="0"/>
          <w:numId w:val="9"/>
        </w:numPr>
        <w:spacing w:after="240"/>
        <w:ind w:left="708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AD281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Execução de ações de </w:t>
      </w:r>
      <w:r w:rsidR="0071190C" w:rsidRPr="00AD2813">
        <w:rPr>
          <w:rFonts w:ascii="Verdana" w:eastAsia="Times New Roman" w:hAnsi="Verdana" w:cs="Times New Roman"/>
          <w:sz w:val="24"/>
          <w:szCs w:val="24"/>
          <w:lang w:eastAsia="pt-BR"/>
        </w:rPr>
        <w:t>vigilância sanitária; vigilância epidemiológica; de saúde do trabalhador; e</w:t>
      </w:r>
      <w:r w:rsidR="00880117" w:rsidRPr="00AD281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="0071190C" w:rsidRPr="00AD2813">
        <w:rPr>
          <w:rFonts w:ascii="Verdana" w:eastAsia="Times New Roman" w:hAnsi="Verdana" w:cs="Times New Roman"/>
          <w:sz w:val="24"/>
          <w:szCs w:val="24"/>
          <w:lang w:eastAsia="pt-BR"/>
        </w:rPr>
        <w:t>de assistência terapêutica in</w:t>
      </w:r>
      <w:r w:rsidRPr="00AD2813">
        <w:rPr>
          <w:rFonts w:ascii="Verdana" w:eastAsia="Times New Roman" w:hAnsi="Verdana" w:cs="Times New Roman"/>
          <w:sz w:val="24"/>
          <w:szCs w:val="24"/>
          <w:lang w:eastAsia="pt-BR"/>
        </w:rPr>
        <w:t>tegral, inclusive farmacêutica;</w:t>
      </w:r>
    </w:p>
    <w:p w14:paraId="66FA3A95" w14:textId="77777777" w:rsidR="00EA16F3" w:rsidRPr="00AD2813" w:rsidRDefault="00EA16F3" w:rsidP="007B410F">
      <w:pPr>
        <w:pStyle w:val="PargrafodaLista"/>
        <w:numPr>
          <w:ilvl w:val="0"/>
          <w:numId w:val="9"/>
        </w:numPr>
        <w:spacing w:after="240"/>
        <w:ind w:left="708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AD2813">
        <w:rPr>
          <w:rFonts w:ascii="Verdana" w:eastAsia="Times New Roman" w:hAnsi="Verdana" w:cs="Times New Roman"/>
          <w:sz w:val="24"/>
          <w:szCs w:val="24"/>
          <w:lang w:eastAsia="pt-BR"/>
        </w:rPr>
        <w:t>F</w:t>
      </w:r>
      <w:r w:rsidR="0071190C" w:rsidRPr="00AD281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ormulação da política e na execução de ações de saneamento básico; </w:t>
      </w:r>
    </w:p>
    <w:p w14:paraId="784F24C0" w14:textId="77777777" w:rsidR="00EA16F3" w:rsidRPr="00AD2813" w:rsidRDefault="00EA16F3" w:rsidP="007B410F">
      <w:pPr>
        <w:pStyle w:val="PargrafodaLista"/>
        <w:numPr>
          <w:ilvl w:val="0"/>
          <w:numId w:val="9"/>
        </w:numPr>
        <w:spacing w:after="240"/>
        <w:ind w:left="708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AD2813">
        <w:rPr>
          <w:rFonts w:ascii="Verdana" w:eastAsia="Times New Roman" w:hAnsi="Verdana" w:cs="Times New Roman"/>
          <w:sz w:val="24"/>
          <w:szCs w:val="24"/>
          <w:lang w:eastAsia="pt-BR"/>
        </w:rPr>
        <w:t>O</w:t>
      </w:r>
      <w:r w:rsidR="0071190C" w:rsidRPr="00AD281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rdenação da formação de recursos humanos na área de saúde; </w:t>
      </w:r>
    </w:p>
    <w:p w14:paraId="0B82A764" w14:textId="77777777" w:rsidR="00EA16F3" w:rsidRPr="00AD2813" w:rsidRDefault="00EA16F3" w:rsidP="007B410F">
      <w:pPr>
        <w:pStyle w:val="PargrafodaLista"/>
        <w:numPr>
          <w:ilvl w:val="0"/>
          <w:numId w:val="9"/>
        </w:numPr>
        <w:spacing w:after="240"/>
        <w:ind w:left="708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AD2813">
        <w:rPr>
          <w:rFonts w:ascii="Verdana" w:eastAsia="Times New Roman" w:hAnsi="Verdana" w:cs="Times New Roman"/>
          <w:sz w:val="24"/>
          <w:szCs w:val="24"/>
          <w:lang w:eastAsia="pt-BR"/>
        </w:rPr>
        <w:t>V</w:t>
      </w:r>
      <w:r w:rsidR="0071190C" w:rsidRPr="00AD281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igilância nutricional e a orientação alimentar; </w:t>
      </w:r>
    </w:p>
    <w:p w14:paraId="29031097" w14:textId="77777777" w:rsidR="00EA16F3" w:rsidRPr="00AD2813" w:rsidRDefault="00EA16F3" w:rsidP="007B410F">
      <w:pPr>
        <w:pStyle w:val="PargrafodaLista"/>
        <w:numPr>
          <w:ilvl w:val="0"/>
          <w:numId w:val="9"/>
        </w:numPr>
        <w:spacing w:after="240"/>
        <w:ind w:left="708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AD2813">
        <w:rPr>
          <w:rFonts w:ascii="Verdana" w:eastAsia="Times New Roman" w:hAnsi="Verdana" w:cs="Times New Roman"/>
          <w:sz w:val="24"/>
          <w:szCs w:val="24"/>
          <w:lang w:eastAsia="pt-BR"/>
        </w:rPr>
        <w:t>C</w:t>
      </w:r>
      <w:r w:rsidR="0071190C" w:rsidRPr="00AD281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olaboração na proteção do meio ambiente, nele compreendido o do trabalho; </w:t>
      </w:r>
    </w:p>
    <w:p w14:paraId="438E22DD" w14:textId="0B4D6D79" w:rsidR="00407A94" w:rsidRPr="00AD2813" w:rsidRDefault="00407A94" w:rsidP="007B410F">
      <w:pPr>
        <w:pStyle w:val="PargrafodaLista"/>
        <w:numPr>
          <w:ilvl w:val="0"/>
          <w:numId w:val="9"/>
        </w:numPr>
        <w:spacing w:after="240"/>
        <w:ind w:left="708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AD2813">
        <w:rPr>
          <w:rFonts w:ascii="Verdana" w:eastAsia="Times New Roman" w:hAnsi="Verdana" w:cs="Times New Roman"/>
          <w:sz w:val="24"/>
          <w:szCs w:val="24"/>
          <w:lang w:eastAsia="pt-BR"/>
        </w:rPr>
        <w:t>F</w:t>
      </w:r>
      <w:r w:rsidR="0071190C" w:rsidRPr="00AD281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ormulação da política de medicamentos, equipamentos, </w:t>
      </w:r>
      <w:proofErr w:type="spellStart"/>
      <w:r w:rsidR="0071190C" w:rsidRPr="00AD2813">
        <w:rPr>
          <w:rFonts w:ascii="Verdana" w:eastAsia="Times New Roman" w:hAnsi="Verdana" w:cs="Times New Roman"/>
          <w:sz w:val="24"/>
          <w:szCs w:val="24"/>
          <w:lang w:eastAsia="pt-BR"/>
        </w:rPr>
        <w:t>imunobiológicos</w:t>
      </w:r>
      <w:proofErr w:type="spellEnd"/>
      <w:r w:rsidR="0071190C" w:rsidRPr="00AD281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e outros</w:t>
      </w:r>
      <w:r w:rsidRPr="00AD281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="0071190C" w:rsidRPr="00AD281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insumos de interesse para a saúde e a participação na sua produção; </w:t>
      </w:r>
    </w:p>
    <w:p w14:paraId="2D2D1407" w14:textId="77777777" w:rsidR="00407A94" w:rsidRPr="00AD2813" w:rsidRDefault="00407A94" w:rsidP="007B410F">
      <w:pPr>
        <w:pStyle w:val="PargrafodaLista"/>
        <w:numPr>
          <w:ilvl w:val="0"/>
          <w:numId w:val="9"/>
        </w:numPr>
        <w:spacing w:after="240"/>
        <w:ind w:left="708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AD2813">
        <w:rPr>
          <w:rFonts w:ascii="Verdana" w:eastAsia="Times New Roman" w:hAnsi="Verdana" w:cs="Times New Roman"/>
          <w:sz w:val="24"/>
          <w:szCs w:val="24"/>
          <w:lang w:eastAsia="pt-BR"/>
        </w:rPr>
        <w:t>C</w:t>
      </w:r>
      <w:r w:rsidR="0071190C" w:rsidRPr="00AD2813">
        <w:rPr>
          <w:rFonts w:ascii="Verdana" w:eastAsia="Times New Roman" w:hAnsi="Verdana" w:cs="Times New Roman"/>
          <w:sz w:val="24"/>
          <w:szCs w:val="24"/>
          <w:lang w:eastAsia="pt-BR"/>
        </w:rPr>
        <w:t>ontrole e a fiscalização de serviços, produtos e substâncias de interesse para a</w:t>
      </w:r>
      <w:r w:rsidRPr="00AD281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="0071190C" w:rsidRPr="00AD281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saúde; </w:t>
      </w:r>
    </w:p>
    <w:p w14:paraId="29F46E2B" w14:textId="77777777" w:rsidR="00407A94" w:rsidRPr="00AD2813" w:rsidRDefault="00407A94" w:rsidP="007B410F">
      <w:pPr>
        <w:pStyle w:val="PargrafodaLista"/>
        <w:numPr>
          <w:ilvl w:val="0"/>
          <w:numId w:val="9"/>
        </w:numPr>
        <w:spacing w:after="240"/>
        <w:ind w:left="708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AD2813">
        <w:rPr>
          <w:rFonts w:ascii="Verdana" w:eastAsia="Times New Roman" w:hAnsi="Verdana" w:cs="Times New Roman"/>
          <w:sz w:val="24"/>
          <w:szCs w:val="24"/>
          <w:lang w:eastAsia="pt-BR"/>
        </w:rPr>
        <w:t>F</w:t>
      </w:r>
      <w:r w:rsidR="0071190C" w:rsidRPr="00AD281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iscalização e a inspeção de alimentos, água e bebidas para consumo humano; </w:t>
      </w:r>
    </w:p>
    <w:p w14:paraId="5F054683" w14:textId="77777777" w:rsidR="00407A94" w:rsidRPr="00AD2813" w:rsidRDefault="00407A94" w:rsidP="007B410F">
      <w:pPr>
        <w:pStyle w:val="PargrafodaLista"/>
        <w:numPr>
          <w:ilvl w:val="0"/>
          <w:numId w:val="9"/>
        </w:numPr>
        <w:spacing w:after="240"/>
        <w:ind w:left="708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AD2813">
        <w:rPr>
          <w:rFonts w:ascii="Verdana" w:eastAsia="Times New Roman" w:hAnsi="Verdana" w:cs="Times New Roman"/>
          <w:sz w:val="24"/>
          <w:szCs w:val="24"/>
          <w:lang w:eastAsia="pt-BR"/>
        </w:rPr>
        <w:t>P</w:t>
      </w:r>
      <w:r w:rsidR="0071190C" w:rsidRPr="00AD281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articipação no controle e na fiscalização da produção, transporte, </w:t>
      </w:r>
      <w:bookmarkStart w:id="10" w:name="_GoBack"/>
      <w:bookmarkEnd w:id="10"/>
      <w:r w:rsidR="0071190C" w:rsidRPr="00AD2813">
        <w:rPr>
          <w:rFonts w:ascii="Verdana" w:eastAsia="Times New Roman" w:hAnsi="Verdana" w:cs="Times New Roman"/>
          <w:sz w:val="24"/>
          <w:szCs w:val="24"/>
          <w:lang w:eastAsia="pt-BR"/>
        </w:rPr>
        <w:t>guarda e utilização</w:t>
      </w:r>
      <w:r w:rsidRPr="00AD281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="0071190C" w:rsidRPr="00AD281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de substâncias e produtos psicoativos, tóxicos e radioativos; </w:t>
      </w:r>
    </w:p>
    <w:p w14:paraId="74B3E764" w14:textId="77777777" w:rsidR="00407A94" w:rsidRPr="00AD2813" w:rsidRDefault="00407A94" w:rsidP="007B410F">
      <w:pPr>
        <w:pStyle w:val="PargrafodaLista"/>
        <w:numPr>
          <w:ilvl w:val="0"/>
          <w:numId w:val="9"/>
        </w:numPr>
        <w:spacing w:after="240"/>
        <w:ind w:left="708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AD2813">
        <w:rPr>
          <w:rFonts w:ascii="Verdana" w:eastAsia="Times New Roman" w:hAnsi="Verdana" w:cs="Times New Roman"/>
          <w:sz w:val="24"/>
          <w:szCs w:val="24"/>
          <w:lang w:eastAsia="pt-BR"/>
        </w:rPr>
        <w:t>I</w:t>
      </w:r>
      <w:r w:rsidR="0071190C" w:rsidRPr="00AD281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ncremento, em sua área de atuação, do desenvolvimento científico e tecnológico; </w:t>
      </w:r>
    </w:p>
    <w:p w14:paraId="42453DAC" w14:textId="6BCD8AFD" w:rsidR="0071190C" w:rsidRPr="00AD2813" w:rsidRDefault="00407A94" w:rsidP="007B410F">
      <w:pPr>
        <w:pStyle w:val="PargrafodaLista"/>
        <w:numPr>
          <w:ilvl w:val="0"/>
          <w:numId w:val="9"/>
        </w:numPr>
        <w:spacing w:after="240"/>
        <w:ind w:left="708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AD2813">
        <w:rPr>
          <w:rFonts w:ascii="Verdana" w:eastAsia="Times New Roman" w:hAnsi="Verdana" w:cs="Times New Roman"/>
          <w:sz w:val="24"/>
          <w:szCs w:val="24"/>
          <w:lang w:eastAsia="pt-BR"/>
        </w:rPr>
        <w:t>F</w:t>
      </w:r>
      <w:r w:rsidR="0071190C" w:rsidRPr="00AD281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ormulação e execução da política de sangue e seus derivados. </w:t>
      </w:r>
    </w:p>
    <w:p w14:paraId="73342C19" w14:textId="77777777" w:rsidR="00C14264" w:rsidRPr="00AD2813" w:rsidRDefault="00C14264" w:rsidP="00035518">
      <w:pPr>
        <w:pStyle w:val="Default"/>
        <w:spacing w:after="240" w:line="276" w:lineRule="auto"/>
        <w:jc w:val="both"/>
        <w:rPr>
          <w:rFonts w:ascii="Verdana" w:eastAsia="Times New Roman" w:hAnsi="Verdana" w:cs="Times New Roman"/>
          <w:color w:val="auto"/>
          <w:lang w:eastAsia="pt-BR"/>
        </w:rPr>
      </w:pPr>
      <w:r w:rsidRPr="00AD2813">
        <w:rPr>
          <w:rFonts w:ascii="Verdana" w:eastAsia="Times New Roman" w:hAnsi="Verdana" w:cs="Times New Roman"/>
          <w:lang w:eastAsia="pt-BR"/>
        </w:rPr>
        <w:t xml:space="preserve">Os </w:t>
      </w:r>
      <w:r>
        <w:rPr>
          <w:rFonts w:ascii="Verdana" w:eastAsia="Times New Roman" w:hAnsi="Verdana" w:cs="Times New Roman"/>
          <w:lang w:eastAsia="pt-BR"/>
        </w:rPr>
        <w:t>sub</w:t>
      </w:r>
      <w:r w:rsidRPr="00AD2813">
        <w:rPr>
          <w:rFonts w:ascii="Verdana" w:eastAsia="Times New Roman" w:hAnsi="Verdana" w:cs="Times New Roman"/>
          <w:lang w:eastAsia="pt-BR"/>
        </w:rPr>
        <w:t xml:space="preserve">temas destacados nesses critérios poderão ser indexados como descritores primários ou secundários, mas o </w:t>
      </w:r>
      <w:r w:rsidRPr="00AD2813">
        <w:rPr>
          <w:rFonts w:ascii="Verdana" w:eastAsia="Times New Roman" w:hAnsi="Verdana" w:cs="Times New Roman"/>
          <w:b/>
          <w:lang w:eastAsia="pt-BR"/>
        </w:rPr>
        <w:t>S</w:t>
      </w:r>
      <w:r>
        <w:rPr>
          <w:rFonts w:ascii="Verdana" w:eastAsia="Times New Roman" w:hAnsi="Verdana" w:cs="Times New Roman"/>
          <w:b/>
          <w:lang w:eastAsia="pt-BR"/>
        </w:rPr>
        <w:t>US</w:t>
      </w:r>
      <w:r w:rsidRPr="00AD2813">
        <w:rPr>
          <w:rFonts w:ascii="Verdana" w:eastAsia="Times New Roman" w:hAnsi="Verdana" w:cs="Times New Roman"/>
          <w:b/>
          <w:lang w:eastAsia="pt-BR"/>
        </w:rPr>
        <w:t xml:space="preserve"> deve sempre ser o</w:t>
      </w:r>
      <w:r w:rsidRPr="00AD2813">
        <w:rPr>
          <w:rFonts w:ascii="Verdana" w:eastAsia="Times New Roman" w:hAnsi="Verdana" w:cs="Times New Roman"/>
          <w:lang w:eastAsia="pt-BR"/>
        </w:rPr>
        <w:t xml:space="preserve"> </w:t>
      </w:r>
      <w:r w:rsidRPr="00AD2813">
        <w:rPr>
          <w:rFonts w:ascii="Verdana" w:eastAsia="Times New Roman" w:hAnsi="Verdana" w:cs="Times New Roman"/>
          <w:b/>
          <w:lang w:eastAsia="pt-BR"/>
        </w:rPr>
        <w:t>ponto focal</w:t>
      </w:r>
      <w:r w:rsidRPr="00AD2813">
        <w:rPr>
          <w:rFonts w:ascii="Verdana" w:eastAsia="Times New Roman" w:hAnsi="Verdana" w:cs="Times New Roman"/>
          <w:lang w:eastAsia="pt-BR"/>
        </w:rPr>
        <w:t xml:space="preserve"> do documento. </w:t>
      </w:r>
      <w:r>
        <w:rPr>
          <w:rFonts w:ascii="Verdana" w:eastAsia="Times New Roman" w:hAnsi="Verdana" w:cs="Times New Roman"/>
          <w:lang w:eastAsia="pt-BR"/>
        </w:rPr>
        <w:t>Caso a publicação não seja brasileira, a</w:t>
      </w:r>
      <w:r>
        <w:rPr>
          <w:rFonts w:ascii="Verdana" w:eastAsia="Times New Roman" w:hAnsi="Verdana" w:cs="Times New Roman"/>
          <w:color w:val="auto"/>
          <w:lang w:eastAsia="pt-BR"/>
        </w:rPr>
        <w:t>ssegurar que a</w:t>
      </w:r>
      <w:r w:rsidRPr="00AD2813">
        <w:rPr>
          <w:rFonts w:ascii="Verdana" w:eastAsia="Times New Roman" w:hAnsi="Verdana" w:cs="Times New Roman"/>
          <w:color w:val="auto"/>
          <w:lang w:eastAsia="pt-BR"/>
        </w:rPr>
        <w:t xml:space="preserve"> indexação seja realizada com o descritor </w:t>
      </w:r>
      <w:r>
        <w:rPr>
          <w:rFonts w:ascii="Verdana" w:eastAsia="Times New Roman" w:hAnsi="Verdana" w:cs="Times New Roman"/>
          <w:color w:val="auto"/>
          <w:lang w:eastAsia="pt-BR"/>
        </w:rPr>
        <w:t>primário</w:t>
      </w:r>
      <w:r w:rsidRPr="00AD2813">
        <w:rPr>
          <w:rFonts w:ascii="Verdana" w:eastAsia="Times New Roman" w:hAnsi="Verdana" w:cs="Times New Roman"/>
          <w:color w:val="auto"/>
          <w:lang w:eastAsia="pt-BR"/>
        </w:rPr>
        <w:t xml:space="preserve"> “Sistema Único de Saúde” e</w:t>
      </w:r>
      <w:r>
        <w:rPr>
          <w:rFonts w:ascii="Verdana" w:eastAsia="Times New Roman" w:hAnsi="Verdana" w:cs="Times New Roman"/>
          <w:color w:val="auto"/>
          <w:lang w:eastAsia="pt-BR"/>
        </w:rPr>
        <w:t xml:space="preserve"> o</w:t>
      </w:r>
      <w:r w:rsidRPr="00AD2813">
        <w:rPr>
          <w:rFonts w:ascii="Verdana" w:eastAsia="Times New Roman" w:hAnsi="Verdana" w:cs="Times New Roman"/>
          <w:color w:val="auto"/>
          <w:lang w:eastAsia="pt-BR"/>
        </w:rPr>
        <w:t xml:space="preserve"> descritor secundário “Brasil”.</w:t>
      </w:r>
    </w:p>
    <w:p w14:paraId="338CB0A5" w14:textId="77777777" w:rsidR="00C14264" w:rsidRDefault="00C14264" w:rsidP="00035518">
      <w:pPr>
        <w:spacing w:after="240"/>
        <w:jc w:val="both"/>
        <w:rPr>
          <w:lang w:eastAsia="pt-BR"/>
        </w:rPr>
      </w:pPr>
      <w:r w:rsidRPr="00B82A10">
        <w:rPr>
          <w:rFonts w:ascii="Verdana" w:eastAsia="Times New Roman" w:hAnsi="Verdana" w:cs="Times New Roman"/>
          <w:sz w:val="24"/>
          <w:szCs w:val="24"/>
          <w:lang w:eastAsia="pt-BR"/>
        </w:rPr>
        <w:t xml:space="preserve">O </w:t>
      </w:r>
      <w:proofErr w:type="spellStart"/>
      <w:r w:rsidRPr="00B82A10">
        <w:rPr>
          <w:rFonts w:ascii="Verdana" w:eastAsia="Times New Roman" w:hAnsi="Verdana" w:cs="Times New Roman"/>
          <w:sz w:val="24"/>
          <w:szCs w:val="24"/>
          <w:lang w:eastAsia="pt-BR"/>
        </w:rPr>
        <w:t>DeCS</w:t>
      </w:r>
      <w:proofErr w:type="spellEnd"/>
      <w:r w:rsidRPr="00B82A10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- Descritores em Ciências da Saúde e o </w:t>
      </w:r>
      <w:proofErr w:type="spellStart"/>
      <w:r w:rsidRPr="00B82A10">
        <w:rPr>
          <w:rFonts w:ascii="Verdana" w:eastAsia="Times New Roman" w:hAnsi="Verdana" w:cs="Times New Roman"/>
          <w:sz w:val="24"/>
          <w:szCs w:val="24"/>
          <w:lang w:eastAsia="pt-BR"/>
        </w:rPr>
        <w:t>Thesauros</w:t>
      </w:r>
      <w:proofErr w:type="spellEnd"/>
      <w:r w:rsidRPr="00B82A10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MS, vocabulários controlados serão ferramentas fundamentais para a análise do conteúdo dos documentos a serem ingressados, assim como na posterior recuperação dos mesmos. </w:t>
      </w:r>
    </w:p>
    <w:p w14:paraId="7C32E8AC" w14:textId="77777777" w:rsidR="00170305" w:rsidRPr="007B410F" w:rsidRDefault="00170305" w:rsidP="007B410F">
      <w:pPr>
        <w:pStyle w:val="Ttulo2"/>
        <w:spacing w:before="0" w:after="240"/>
        <w:rPr>
          <w:rFonts w:ascii="Verdana" w:eastAsia="Times New Roman" w:hAnsi="Verdana"/>
          <w:sz w:val="24"/>
          <w:szCs w:val="24"/>
          <w:lang w:eastAsia="pt-BR"/>
        </w:rPr>
      </w:pPr>
      <w:bookmarkStart w:id="11" w:name="_Toc427221904"/>
      <w:r w:rsidRPr="007B410F">
        <w:rPr>
          <w:rFonts w:ascii="Verdana" w:eastAsia="Times New Roman" w:hAnsi="Verdana"/>
          <w:sz w:val="24"/>
          <w:szCs w:val="24"/>
          <w:lang w:eastAsia="pt-BR"/>
        </w:rPr>
        <w:t>Cobertura Cronológica</w:t>
      </w:r>
      <w:bookmarkEnd w:id="11"/>
    </w:p>
    <w:p w14:paraId="3E859C21" w14:textId="467138D9" w:rsidR="00AD2813" w:rsidRDefault="00B71230" w:rsidP="007B410F">
      <w:pPr>
        <w:spacing w:after="240"/>
        <w:jc w:val="both"/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Sendo o SUS criado por ocasião da promulgação da Constituição Federal em </w:t>
      </w:r>
      <w:r w:rsidRPr="00B82A10">
        <w:rPr>
          <w:rFonts w:ascii="Verdana" w:eastAsia="Times New Roman" w:hAnsi="Verdana" w:cs="Times New Roman"/>
          <w:b/>
          <w:sz w:val="24"/>
          <w:szCs w:val="24"/>
          <w:lang w:eastAsia="pt-BR"/>
        </w:rPr>
        <w:t>outubro de 1988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, grande parte da produção científica e técnica terá data posterior a essa data, porém </w:t>
      </w:r>
      <w:r w:rsidR="00BC46A4" w:rsidRPr="00AD281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documentos publicados anteriormente à criação do SUS, mas que foram preponderantes para sua 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>cr</w:t>
      </w:r>
      <w:r w:rsidR="00BC46A4" w:rsidRPr="00AD2813">
        <w:rPr>
          <w:rFonts w:ascii="Verdana" w:eastAsia="Times New Roman" w:hAnsi="Verdana" w:cs="Times New Roman"/>
          <w:sz w:val="24"/>
          <w:szCs w:val="24"/>
          <w:lang w:eastAsia="pt-BR"/>
        </w:rPr>
        <w:t>i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>a</w:t>
      </w:r>
      <w:r w:rsidR="00BC46A4" w:rsidRPr="00AD2813">
        <w:rPr>
          <w:rFonts w:ascii="Verdana" w:eastAsia="Times New Roman" w:hAnsi="Verdana" w:cs="Times New Roman"/>
          <w:sz w:val="24"/>
          <w:szCs w:val="24"/>
          <w:lang w:eastAsia="pt-BR"/>
        </w:rPr>
        <w:t>ção</w:t>
      </w:r>
      <w:r w:rsidR="00B82A10">
        <w:rPr>
          <w:rFonts w:ascii="Verdana" w:eastAsia="Times New Roman" w:hAnsi="Verdana" w:cs="Times New Roman"/>
          <w:sz w:val="24"/>
          <w:szCs w:val="24"/>
          <w:lang w:eastAsia="pt-BR"/>
        </w:rPr>
        <w:t>,</w:t>
      </w:r>
      <w:r w:rsidR="00BC46A4" w:rsidRPr="00AD281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proofErr w:type="gramStart"/>
      <w:r w:rsidR="00BC46A4" w:rsidRPr="00AD2813">
        <w:rPr>
          <w:rFonts w:ascii="Verdana" w:eastAsia="Times New Roman" w:hAnsi="Verdana" w:cs="Times New Roman"/>
          <w:sz w:val="24"/>
          <w:szCs w:val="24"/>
          <w:lang w:eastAsia="pt-BR"/>
        </w:rPr>
        <w:t>deverão ser</w:t>
      </w:r>
      <w:proofErr w:type="gramEnd"/>
      <w:r w:rsidR="00BC46A4" w:rsidRPr="00AD281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incluídos.</w:t>
      </w:r>
    </w:p>
    <w:p w14:paraId="6C73B594" w14:textId="267421DE" w:rsidR="00170305" w:rsidRPr="007B410F" w:rsidRDefault="00170305" w:rsidP="007B410F">
      <w:pPr>
        <w:pStyle w:val="Ttulo2"/>
        <w:spacing w:before="0" w:after="240"/>
        <w:rPr>
          <w:rFonts w:ascii="Verdana" w:eastAsia="Times New Roman" w:hAnsi="Verdana"/>
          <w:sz w:val="24"/>
          <w:szCs w:val="24"/>
          <w:lang w:eastAsia="pt-BR"/>
        </w:rPr>
      </w:pPr>
      <w:bookmarkStart w:id="12" w:name="_Toc427221905"/>
      <w:r w:rsidRPr="007B410F">
        <w:rPr>
          <w:rFonts w:ascii="Verdana" w:eastAsia="Times New Roman" w:hAnsi="Verdana"/>
          <w:sz w:val="24"/>
          <w:szCs w:val="24"/>
          <w:lang w:eastAsia="pt-BR"/>
        </w:rPr>
        <w:t>Cobertura Geográfica</w:t>
      </w:r>
      <w:bookmarkEnd w:id="12"/>
    </w:p>
    <w:p w14:paraId="0E5E3AE4" w14:textId="4DA365BB" w:rsidR="00AD2813" w:rsidRDefault="00605D79">
      <w:pPr>
        <w:spacing w:after="240"/>
        <w:jc w:val="both"/>
        <w:rPr>
          <w:lang w:eastAsia="pt-BR"/>
        </w:rPr>
      </w:pPr>
      <w:r w:rsidRPr="00AD2813">
        <w:rPr>
          <w:rFonts w:ascii="Verdana" w:eastAsia="Times New Roman" w:hAnsi="Verdana" w:cs="Times New Roman"/>
          <w:sz w:val="24"/>
          <w:szCs w:val="24"/>
          <w:lang w:eastAsia="pt-BR"/>
        </w:rPr>
        <w:t>Não há delimitação geográfica para a Bibliografia do SUS</w:t>
      </w:r>
      <w:r w:rsidR="00CC652D">
        <w:rPr>
          <w:rFonts w:ascii="Verdana" w:eastAsia="Times New Roman" w:hAnsi="Verdana" w:cs="Times New Roman"/>
          <w:sz w:val="24"/>
          <w:szCs w:val="24"/>
          <w:lang w:eastAsia="pt-BR"/>
        </w:rPr>
        <w:t>.</w:t>
      </w:r>
    </w:p>
    <w:p w14:paraId="43B5F3FD" w14:textId="77777777" w:rsidR="007F5D2F" w:rsidRPr="007B410F" w:rsidRDefault="00170305" w:rsidP="007B410F">
      <w:pPr>
        <w:pStyle w:val="Ttulo2"/>
        <w:spacing w:before="0" w:after="240"/>
        <w:rPr>
          <w:rFonts w:ascii="Verdana" w:eastAsia="Times New Roman" w:hAnsi="Verdana"/>
          <w:sz w:val="24"/>
          <w:szCs w:val="24"/>
          <w:lang w:eastAsia="pt-BR"/>
        </w:rPr>
      </w:pPr>
      <w:bookmarkStart w:id="13" w:name="_Toc427221906"/>
      <w:r w:rsidRPr="007B410F">
        <w:rPr>
          <w:rFonts w:ascii="Verdana" w:eastAsia="Times New Roman" w:hAnsi="Verdana"/>
          <w:sz w:val="24"/>
          <w:szCs w:val="24"/>
          <w:lang w:eastAsia="pt-BR"/>
        </w:rPr>
        <w:t>Cobertura Idiomática</w:t>
      </w:r>
      <w:bookmarkEnd w:id="13"/>
    </w:p>
    <w:p w14:paraId="365E0FFF" w14:textId="77777777" w:rsidR="00170305" w:rsidRPr="00AD2813" w:rsidRDefault="00170305" w:rsidP="007B410F">
      <w:pPr>
        <w:spacing w:after="240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AD2813">
        <w:rPr>
          <w:rFonts w:ascii="Verdana" w:eastAsia="Times New Roman" w:hAnsi="Verdana" w:cs="Times New Roman"/>
          <w:sz w:val="24"/>
          <w:szCs w:val="24"/>
          <w:lang w:eastAsia="pt-BR"/>
        </w:rPr>
        <w:t>Somente serão considerados para inclusão os documentos em espanhol, português e inglês.</w:t>
      </w:r>
    </w:p>
    <w:p w14:paraId="7C2DE9FA" w14:textId="26B7B5D0" w:rsidR="00880117" w:rsidRPr="00AD2813" w:rsidRDefault="006D3E9A" w:rsidP="00035518">
      <w:pPr>
        <w:pStyle w:val="Default"/>
        <w:spacing w:after="240" w:line="276" w:lineRule="auto"/>
        <w:jc w:val="both"/>
        <w:rPr>
          <w:rFonts w:ascii="Verdana" w:hAnsi="Verdana"/>
        </w:rPr>
      </w:pPr>
      <w:r w:rsidRPr="00AD2813">
        <w:rPr>
          <w:rFonts w:ascii="Verdana" w:hAnsi="Verdana"/>
        </w:rPr>
        <w:t>E</w:t>
      </w:r>
      <w:r w:rsidRPr="00AD2813">
        <w:rPr>
          <w:rFonts w:ascii="Verdana" w:eastAsia="Times New Roman" w:hAnsi="Verdana" w:cs="Times New Roman"/>
          <w:lang w:eastAsia="pt-BR"/>
        </w:rPr>
        <w:t xml:space="preserve">m caso de documentos com versões em várias línguas e fisicamente separados, que são muito frequentes em documentos da Organização Pan-Americana da Saúde, pode-se </w:t>
      </w:r>
      <w:r w:rsidR="00CC652D">
        <w:rPr>
          <w:rFonts w:ascii="Verdana" w:eastAsia="Times New Roman" w:hAnsi="Verdana" w:cs="Times New Roman"/>
          <w:lang w:eastAsia="pt-BR"/>
        </w:rPr>
        <w:t>incluir</w:t>
      </w:r>
      <w:r w:rsidR="00CC652D" w:rsidRPr="00AD2813">
        <w:rPr>
          <w:rFonts w:ascii="Verdana" w:eastAsia="Times New Roman" w:hAnsi="Verdana" w:cs="Times New Roman"/>
          <w:lang w:eastAsia="pt-BR"/>
        </w:rPr>
        <w:t xml:space="preserve"> </w:t>
      </w:r>
      <w:r w:rsidRPr="00AD2813">
        <w:rPr>
          <w:rFonts w:ascii="Verdana" w:eastAsia="Times New Roman" w:hAnsi="Verdana" w:cs="Times New Roman"/>
          <w:lang w:eastAsia="pt-BR"/>
        </w:rPr>
        <w:t xml:space="preserve">todas as versões. </w:t>
      </w:r>
    </w:p>
    <w:p w14:paraId="212A9FCF" w14:textId="6216ECB7" w:rsidR="008E75F0" w:rsidRPr="007B410F" w:rsidRDefault="008E75F0" w:rsidP="007B410F">
      <w:pPr>
        <w:pStyle w:val="Ttulo1"/>
      </w:pPr>
      <w:bookmarkStart w:id="14" w:name="_Toc424825579"/>
      <w:bookmarkStart w:id="15" w:name="_Toc427221907"/>
      <w:r w:rsidRPr="007B410F">
        <w:t>C</w:t>
      </w:r>
      <w:r w:rsidR="00AD2813" w:rsidRPr="007B410F">
        <w:t>ritérios de Seleção por Tipo de Literatura</w:t>
      </w:r>
      <w:bookmarkEnd w:id="14"/>
      <w:bookmarkEnd w:id="15"/>
    </w:p>
    <w:p w14:paraId="68A1BCB8" w14:textId="77777777" w:rsidR="00AD2813" w:rsidRDefault="00AD2813" w:rsidP="007B410F">
      <w:pPr>
        <w:spacing w:after="240"/>
        <w:rPr>
          <w:rFonts w:ascii="Verdana" w:hAnsi="Verdana"/>
          <w:sz w:val="24"/>
          <w:szCs w:val="24"/>
          <w:lang w:eastAsia="pt-BR"/>
        </w:rPr>
      </w:pPr>
    </w:p>
    <w:p w14:paraId="4D6900B4" w14:textId="093C720C" w:rsidR="005D69DA" w:rsidRDefault="00BC46A4" w:rsidP="00035518">
      <w:pPr>
        <w:spacing w:after="240"/>
        <w:jc w:val="both"/>
        <w:rPr>
          <w:rFonts w:ascii="Verdana" w:hAnsi="Verdana"/>
          <w:sz w:val="24"/>
          <w:szCs w:val="24"/>
          <w:lang w:eastAsia="pt-BR"/>
        </w:rPr>
      </w:pPr>
      <w:r w:rsidRPr="007B410F">
        <w:rPr>
          <w:rFonts w:ascii="Verdana" w:hAnsi="Verdana"/>
          <w:sz w:val="24"/>
          <w:szCs w:val="24"/>
          <w:lang w:eastAsia="pt-BR"/>
        </w:rPr>
        <w:t xml:space="preserve">Satisfeito o critério de conteúdo do documento </w:t>
      </w:r>
      <w:r w:rsidR="008E75F0" w:rsidRPr="007B410F">
        <w:rPr>
          <w:rFonts w:ascii="Verdana" w:hAnsi="Verdana"/>
          <w:sz w:val="24"/>
          <w:szCs w:val="24"/>
          <w:lang w:eastAsia="pt-BR"/>
        </w:rPr>
        <w:t>e respeitados os limites da cobertura geográfica, cronológica e idiomática</w:t>
      </w:r>
      <w:r w:rsidR="005D69DA">
        <w:rPr>
          <w:rFonts w:ascii="Verdana" w:hAnsi="Verdana"/>
          <w:sz w:val="24"/>
          <w:szCs w:val="24"/>
          <w:lang w:eastAsia="pt-BR"/>
        </w:rPr>
        <w:t xml:space="preserve"> s</w:t>
      </w:r>
      <w:r w:rsidR="006E2190" w:rsidRPr="00B82A10">
        <w:rPr>
          <w:rFonts w:ascii="Verdana" w:hAnsi="Verdana"/>
          <w:sz w:val="24"/>
          <w:szCs w:val="24"/>
          <w:lang w:eastAsia="pt-BR"/>
        </w:rPr>
        <w:t>ão aceitos para o portal da Bibliografia do SUS</w:t>
      </w:r>
      <w:r w:rsidR="005D69DA">
        <w:rPr>
          <w:rFonts w:ascii="Verdana" w:hAnsi="Verdana"/>
          <w:sz w:val="24"/>
          <w:szCs w:val="24"/>
          <w:lang w:eastAsia="pt-BR"/>
        </w:rPr>
        <w:t>:</w:t>
      </w:r>
    </w:p>
    <w:p w14:paraId="0D846D1E" w14:textId="77777777" w:rsidR="005D69DA" w:rsidRDefault="005D69DA" w:rsidP="00B82A10">
      <w:pPr>
        <w:pStyle w:val="PargrafodaLista"/>
        <w:numPr>
          <w:ilvl w:val="0"/>
          <w:numId w:val="11"/>
        </w:numPr>
        <w:spacing w:after="240"/>
        <w:rPr>
          <w:rFonts w:ascii="Verdana" w:hAnsi="Verdana"/>
          <w:sz w:val="24"/>
          <w:szCs w:val="24"/>
          <w:lang w:eastAsia="pt-BR"/>
        </w:rPr>
      </w:pPr>
      <w:r>
        <w:rPr>
          <w:rFonts w:ascii="Verdana" w:hAnsi="Verdana"/>
          <w:sz w:val="24"/>
          <w:szCs w:val="24"/>
          <w:lang w:eastAsia="pt-BR"/>
        </w:rPr>
        <w:t>T</w:t>
      </w:r>
      <w:r w:rsidR="006E2190" w:rsidRPr="00B82A10">
        <w:rPr>
          <w:rFonts w:ascii="Verdana" w:hAnsi="Verdana"/>
          <w:sz w:val="24"/>
          <w:szCs w:val="24"/>
          <w:lang w:eastAsia="pt-BR"/>
        </w:rPr>
        <w:t>eses e dissertações</w:t>
      </w:r>
    </w:p>
    <w:p w14:paraId="68A86452" w14:textId="77777777" w:rsidR="005D69DA" w:rsidRDefault="005D69DA" w:rsidP="00B82A10">
      <w:pPr>
        <w:pStyle w:val="PargrafodaLista"/>
        <w:numPr>
          <w:ilvl w:val="0"/>
          <w:numId w:val="11"/>
        </w:numPr>
        <w:spacing w:after="240"/>
        <w:rPr>
          <w:rFonts w:ascii="Verdana" w:hAnsi="Verdana"/>
          <w:sz w:val="24"/>
          <w:szCs w:val="24"/>
          <w:lang w:eastAsia="pt-BR"/>
        </w:rPr>
      </w:pPr>
      <w:r>
        <w:rPr>
          <w:rFonts w:ascii="Verdana" w:hAnsi="Verdana"/>
          <w:sz w:val="24"/>
          <w:szCs w:val="24"/>
          <w:lang w:eastAsia="pt-BR"/>
        </w:rPr>
        <w:t>M</w:t>
      </w:r>
      <w:r w:rsidR="006E2190" w:rsidRPr="00B82A10">
        <w:rPr>
          <w:rFonts w:ascii="Verdana" w:hAnsi="Verdana"/>
          <w:sz w:val="24"/>
          <w:szCs w:val="24"/>
          <w:lang w:eastAsia="pt-BR"/>
        </w:rPr>
        <w:t xml:space="preserve">anuais, guias, boas </w:t>
      </w:r>
      <w:proofErr w:type="gramStart"/>
      <w:r w:rsidR="006E2190" w:rsidRPr="00B82A10">
        <w:rPr>
          <w:rFonts w:ascii="Verdana" w:hAnsi="Verdana"/>
          <w:sz w:val="24"/>
          <w:szCs w:val="24"/>
          <w:lang w:eastAsia="pt-BR"/>
        </w:rPr>
        <w:t>práticas</w:t>
      </w:r>
      <w:proofErr w:type="gramEnd"/>
    </w:p>
    <w:p w14:paraId="484D8E85" w14:textId="0C5C3D11" w:rsidR="00A677DE" w:rsidRDefault="00A677DE" w:rsidP="00B82A10">
      <w:pPr>
        <w:pStyle w:val="PargrafodaLista"/>
        <w:numPr>
          <w:ilvl w:val="0"/>
          <w:numId w:val="11"/>
        </w:numPr>
        <w:spacing w:after="240"/>
        <w:rPr>
          <w:rFonts w:ascii="Verdana" w:hAnsi="Verdana"/>
          <w:sz w:val="24"/>
          <w:szCs w:val="24"/>
          <w:lang w:eastAsia="pt-BR"/>
        </w:rPr>
      </w:pPr>
      <w:r>
        <w:rPr>
          <w:rFonts w:ascii="Verdana" w:hAnsi="Verdana"/>
          <w:sz w:val="24"/>
          <w:szCs w:val="24"/>
          <w:lang w:eastAsia="pt-BR"/>
        </w:rPr>
        <w:t>Relatos de experiência</w:t>
      </w:r>
    </w:p>
    <w:p w14:paraId="7740392D" w14:textId="30CC6C56" w:rsidR="005D69DA" w:rsidRDefault="00A677DE" w:rsidP="00B82A10">
      <w:pPr>
        <w:pStyle w:val="PargrafodaLista"/>
        <w:numPr>
          <w:ilvl w:val="0"/>
          <w:numId w:val="11"/>
        </w:numPr>
        <w:spacing w:after="240"/>
        <w:rPr>
          <w:rFonts w:ascii="Verdana" w:hAnsi="Verdana"/>
          <w:sz w:val="24"/>
          <w:szCs w:val="24"/>
          <w:lang w:eastAsia="pt-BR"/>
        </w:rPr>
      </w:pPr>
      <w:r>
        <w:rPr>
          <w:rFonts w:ascii="Verdana" w:hAnsi="Verdana"/>
          <w:sz w:val="24"/>
          <w:szCs w:val="24"/>
          <w:lang w:eastAsia="pt-BR"/>
        </w:rPr>
        <w:t>Indicadores e e</w:t>
      </w:r>
      <w:r w:rsidR="006E2190" w:rsidRPr="00B82A10">
        <w:rPr>
          <w:rFonts w:ascii="Verdana" w:hAnsi="Verdana"/>
          <w:sz w:val="24"/>
          <w:szCs w:val="24"/>
          <w:lang w:eastAsia="pt-BR"/>
        </w:rPr>
        <w:t>statísticas</w:t>
      </w:r>
    </w:p>
    <w:p w14:paraId="607F3597" w14:textId="77777777" w:rsidR="004A5DB2" w:rsidRDefault="004A5DB2" w:rsidP="004A5DB2">
      <w:pPr>
        <w:pStyle w:val="PargrafodaLista"/>
        <w:numPr>
          <w:ilvl w:val="0"/>
          <w:numId w:val="11"/>
        </w:numPr>
        <w:spacing w:after="240"/>
        <w:rPr>
          <w:rFonts w:ascii="Verdana" w:hAnsi="Verdana"/>
          <w:sz w:val="24"/>
          <w:szCs w:val="24"/>
          <w:lang w:eastAsia="pt-BR"/>
        </w:rPr>
      </w:pPr>
      <w:r>
        <w:rPr>
          <w:rFonts w:ascii="Verdana" w:hAnsi="Verdana"/>
          <w:sz w:val="24"/>
          <w:szCs w:val="24"/>
          <w:lang w:eastAsia="pt-BR"/>
        </w:rPr>
        <w:t>R</w:t>
      </w:r>
      <w:r w:rsidRPr="00302D5F">
        <w:rPr>
          <w:rFonts w:ascii="Verdana" w:hAnsi="Verdana"/>
          <w:sz w:val="24"/>
          <w:szCs w:val="24"/>
          <w:lang w:eastAsia="pt-BR"/>
        </w:rPr>
        <w:t>elatórios técnico-científicos</w:t>
      </w:r>
      <w:r>
        <w:rPr>
          <w:rFonts w:ascii="Verdana" w:hAnsi="Verdana"/>
          <w:sz w:val="24"/>
          <w:szCs w:val="24"/>
          <w:lang w:eastAsia="pt-BR"/>
        </w:rPr>
        <w:t xml:space="preserve"> produzidos pelo corpo técnico, consultorias e institutos ou grupos de </w:t>
      </w:r>
      <w:proofErr w:type="gramStart"/>
      <w:r>
        <w:rPr>
          <w:rFonts w:ascii="Verdana" w:hAnsi="Verdana"/>
          <w:sz w:val="24"/>
          <w:szCs w:val="24"/>
          <w:lang w:eastAsia="pt-BR"/>
        </w:rPr>
        <w:t>pesquisa</w:t>
      </w:r>
      <w:proofErr w:type="gramEnd"/>
    </w:p>
    <w:p w14:paraId="0671D346" w14:textId="682C7ABD" w:rsidR="006E2190" w:rsidRDefault="005D69DA" w:rsidP="00B82A10">
      <w:pPr>
        <w:pStyle w:val="PargrafodaLista"/>
        <w:numPr>
          <w:ilvl w:val="0"/>
          <w:numId w:val="11"/>
        </w:numPr>
        <w:spacing w:after="240"/>
        <w:rPr>
          <w:rFonts w:ascii="Verdana" w:hAnsi="Verdana"/>
          <w:sz w:val="24"/>
          <w:szCs w:val="24"/>
          <w:lang w:eastAsia="pt-BR"/>
        </w:rPr>
      </w:pPr>
      <w:r>
        <w:rPr>
          <w:rFonts w:ascii="Verdana" w:hAnsi="Verdana"/>
          <w:sz w:val="24"/>
          <w:szCs w:val="24"/>
          <w:lang w:eastAsia="pt-BR"/>
        </w:rPr>
        <w:t>M</w:t>
      </w:r>
      <w:r w:rsidR="006E2190" w:rsidRPr="00B82A10">
        <w:rPr>
          <w:rFonts w:ascii="Verdana" w:hAnsi="Verdana"/>
          <w:sz w:val="24"/>
          <w:szCs w:val="24"/>
          <w:lang w:eastAsia="pt-BR"/>
        </w:rPr>
        <w:t xml:space="preserve">aterial educativo </w:t>
      </w:r>
      <w:r w:rsidR="004A5DB2">
        <w:rPr>
          <w:rFonts w:ascii="Verdana" w:hAnsi="Verdana"/>
          <w:sz w:val="24"/>
          <w:szCs w:val="24"/>
          <w:lang w:eastAsia="pt-BR"/>
        </w:rPr>
        <w:t>utilizado em aulas</w:t>
      </w:r>
      <w:r w:rsidR="00480EE6">
        <w:rPr>
          <w:rFonts w:ascii="Verdana" w:hAnsi="Verdana"/>
          <w:sz w:val="24"/>
          <w:szCs w:val="24"/>
          <w:lang w:eastAsia="pt-BR"/>
        </w:rPr>
        <w:t xml:space="preserve"> e</w:t>
      </w:r>
      <w:r w:rsidR="004A5DB2">
        <w:rPr>
          <w:rFonts w:ascii="Verdana" w:hAnsi="Verdana"/>
          <w:sz w:val="24"/>
          <w:szCs w:val="24"/>
          <w:lang w:eastAsia="pt-BR"/>
        </w:rPr>
        <w:t xml:space="preserve"> cursos </w:t>
      </w:r>
      <w:proofErr w:type="gramStart"/>
      <w:r w:rsidR="00480EE6">
        <w:rPr>
          <w:rFonts w:ascii="Verdana" w:hAnsi="Verdana"/>
          <w:sz w:val="24"/>
          <w:szCs w:val="24"/>
          <w:lang w:eastAsia="pt-BR"/>
        </w:rPr>
        <w:t>à</w:t>
      </w:r>
      <w:proofErr w:type="gramEnd"/>
      <w:r w:rsidR="00480EE6">
        <w:rPr>
          <w:rFonts w:ascii="Verdana" w:hAnsi="Verdana"/>
          <w:sz w:val="24"/>
          <w:szCs w:val="24"/>
          <w:lang w:eastAsia="pt-BR"/>
        </w:rPr>
        <w:t xml:space="preserve"> distancia</w:t>
      </w:r>
    </w:p>
    <w:p w14:paraId="3F9B23FD" w14:textId="4A70961D" w:rsidR="00680800" w:rsidRDefault="00680800" w:rsidP="00B82A10">
      <w:pPr>
        <w:pStyle w:val="PargrafodaLista"/>
        <w:numPr>
          <w:ilvl w:val="0"/>
          <w:numId w:val="11"/>
        </w:numPr>
        <w:spacing w:after="240"/>
        <w:rPr>
          <w:rFonts w:ascii="Verdana" w:hAnsi="Verdana"/>
          <w:sz w:val="24"/>
          <w:szCs w:val="24"/>
          <w:lang w:eastAsia="pt-BR"/>
        </w:rPr>
      </w:pPr>
      <w:r>
        <w:rPr>
          <w:rFonts w:ascii="Verdana" w:hAnsi="Verdana"/>
          <w:sz w:val="24"/>
          <w:szCs w:val="24"/>
          <w:lang w:eastAsia="pt-BR"/>
        </w:rPr>
        <w:t xml:space="preserve">Trabalhos apresentados em eventos </w:t>
      </w:r>
      <w:r w:rsidR="00023E14">
        <w:rPr>
          <w:rFonts w:ascii="Verdana" w:hAnsi="Verdana"/>
          <w:sz w:val="24"/>
          <w:szCs w:val="24"/>
          <w:lang w:eastAsia="pt-BR"/>
        </w:rPr>
        <w:t>técnico-</w:t>
      </w:r>
      <w:r>
        <w:rPr>
          <w:rFonts w:ascii="Verdana" w:hAnsi="Verdana"/>
          <w:sz w:val="24"/>
          <w:szCs w:val="24"/>
          <w:lang w:eastAsia="pt-BR"/>
        </w:rPr>
        <w:t>científicos</w:t>
      </w:r>
      <w:r w:rsidR="004A5DB2">
        <w:rPr>
          <w:rFonts w:ascii="Verdana" w:hAnsi="Verdana"/>
          <w:sz w:val="24"/>
          <w:szCs w:val="24"/>
          <w:lang w:eastAsia="pt-BR"/>
        </w:rPr>
        <w:t xml:space="preserve"> </w:t>
      </w:r>
      <w:r w:rsidR="00480EE6">
        <w:rPr>
          <w:rFonts w:ascii="Verdana" w:hAnsi="Verdana"/>
          <w:sz w:val="24"/>
          <w:szCs w:val="24"/>
          <w:lang w:eastAsia="pt-BR"/>
        </w:rPr>
        <w:t xml:space="preserve">publicados ou </w:t>
      </w:r>
      <w:r w:rsidR="004A5DB2">
        <w:rPr>
          <w:rFonts w:ascii="Verdana" w:hAnsi="Verdana"/>
          <w:sz w:val="24"/>
          <w:szCs w:val="24"/>
          <w:lang w:eastAsia="pt-BR"/>
        </w:rPr>
        <w:t>não em revistas</w:t>
      </w:r>
    </w:p>
    <w:p w14:paraId="6D83A843" w14:textId="1E77D16F" w:rsidR="005D69DA" w:rsidRDefault="005D69DA" w:rsidP="00B82A10">
      <w:pPr>
        <w:pStyle w:val="PargrafodaLista"/>
        <w:numPr>
          <w:ilvl w:val="0"/>
          <w:numId w:val="11"/>
        </w:numPr>
        <w:spacing w:after="240"/>
        <w:rPr>
          <w:rFonts w:ascii="Verdana" w:hAnsi="Verdana"/>
          <w:sz w:val="24"/>
          <w:szCs w:val="24"/>
          <w:lang w:eastAsia="pt-BR"/>
        </w:rPr>
      </w:pPr>
      <w:r>
        <w:rPr>
          <w:rFonts w:ascii="Verdana" w:hAnsi="Verdana"/>
          <w:sz w:val="24"/>
          <w:szCs w:val="24"/>
          <w:lang w:eastAsia="pt-BR"/>
        </w:rPr>
        <w:t>Legislação</w:t>
      </w:r>
      <w:r w:rsidR="00A677DE">
        <w:rPr>
          <w:rFonts w:ascii="Verdana" w:hAnsi="Verdana"/>
          <w:sz w:val="24"/>
          <w:szCs w:val="24"/>
          <w:lang w:eastAsia="pt-BR"/>
        </w:rPr>
        <w:t xml:space="preserve"> hist</w:t>
      </w:r>
      <w:r w:rsidR="004A5DB2">
        <w:rPr>
          <w:rFonts w:ascii="Verdana" w:hAnsi="Verdana"/>
          <w:sz w:val="24"/>
          <w:szCs w:val="24"/>
          <w:lang w:eastAsia="pt-BR"/>
        </w:rPr>
        <w:t>órica e vigente</w:t>
      </w:r>
    </w:p>
    <w:p w14:paraId="76D6F86E" w14:textId="3A1CE04E" w:rsidR="005D69DA" w:rsidRDefault="005D69DA" w:rsidP="00B82A10">
      <w:pPr>
        <w:pStyle w:val="PargrafodaLista"/>
        <w:numPr>
          <w:ilvl w:val="0"/>
          <w:numId w:val="11"/>
        </w:numPr>
        <w:spacing w:after="240"/>
        <w:rPr>
          <w:rFonts w:ascii="Verdana" w:hAnsi="Verdana"/>
          <w:sz w:val="24"/>
          <w:szCs w:val="24"/>
          <w:lang w:eastAsia="pt-BR"/>
        </w:rPr>
      </w:pPr>
      <w:r>
        <w:rPr>
          <w:rFonts w:ascii="Verdana" w:hAnsi="Verdana"/>
          <w:sz w:val="24"/>
          <w:szCs w:val="24"/>
          <w:lang w:eastAsia="pt-BR"/>
        </w:rPr>
        <w:t xml:space="preserve">Filmes, documentários, programas, entrevistas gravados em </w:t>
      </w:r>
      <w:proofErr w:type="gramStart"/>
      <w:r>
        <w:rPr>
          <w:rFonts w:ascii="Verdana" w:hAnsi="Verdana"/>
          <w:sz w:val="24"/>
          <w:szCs w:val="24"/>
          <w:lang w:eastAsia="pt-BR"/>
        </w:rPr>
        <w:t>vídeo</w:t>
      </w:r>
      <w:proofErr w:type="gramEnd"/>
    </w:p>
    <w:p w14:paraId="2427087F" w14:textId="77777777" w:rsidR="00480EE6" w:rsidRDefault="005D69DA" w:rsidP="00480EE6">
      <w:pPr>
        <w:pStyle w:val="PargrafodaLista"/>
        <w:numPr>
          <w:ilvl w:val="0"/>
          <w:numId w:val="11"/>
        </w:numPr>
        <w:spacing w:after="240"/>
        <w:rPr>
          <w:rFonts w:ascii="Verdana" w:hAnsi="Verdana"/>
          <w:sz w:val="24"/>
          <w:szCs w:val="24"/>
          <w:lang w:eastAsia="pt-BR"/>
        </w:rPr>
      </w:pPr>
      <w:r>
        <w:rPr>
          <w:rFonts w:ascii="Verdana" w:hAnsi="Verdana"/>
          <w:sz w:val="24"/>
          <w:szCs w:val="24"/>
          <w:lang w:eastAsia="pt-BR"/>
        </w:rPr>
        <w:t xml:space="preserve">Portais, páginas em redes sociais, </w:t>
      </w:r>
      <w:r w:rsidR="004A5DB2">
        <w:rPr>
          <w:rFonts w:ascii="Verdana" w:hAnsi="Verdana"/>
          <w:sz w:val="24"/>
          <w:szCs w:val="24"/>
          <w:lang w:eastAsia="pt-BR"/>
        </w:rPr>
        <w:t xml:space="preserve">bases de dados fatuais, </w:t>
      </w:r>
      <w:proofErr w:type="spellStart"/>
      <w:proofErr w:type="gramStart"/>
      <w:r>
        <w:rPr>
          <w:rFonts w:ascii="Verdana" w:hAnsi="Verdana"/>
          <w:sz w:val="24"/>
          <w:szCs w:val="24"/>
          <w:lang w:eastAsia="pt-BR"/>
        </w:rPr>
        <w:t>etc</w:t>
      </w:r>
      <w:proofErr w:type="spellEnd"/>
      <w:proofErr w:type="gramEnd"/>
      <w:r w:rsidR="00480EE6" w:rsidRPr="00480EE6">
        <w:rPr>
          <w:rFonts w:ascii="Verdana" w:hAnsi="Verdana"/>
          <w:sz w:val="24"/>
          <w:szCs w:val="24"/>
          <w:lang w:eastAsia="pt-BR"/>
        </w:rPr>
        <w:t xml:space="preserve"> </w:t>
      </w:r>
    </w:p>
    <w:p w14:paraId="5AB85932" w14:textId="77777777" w:rsidR="00480EE6" w:rsidRPr="0024002F" w:rsidRDefault="00480EE6" w:rsidP="00480EE6">
      <w:pPr>
        <w:pStyle w:val="PargrafodaLista"/>
        <w:numPr>
          <w:ilvl w:val="0"/>
          <w:numId w:val="11"/>
        </w:numPr>
        <w:spacing w:after="240"/>
        <w:rPr>
          <w:rFonts w:ascii="Verdana" w:hAnsi="Verdana"/>
          <w:sz w:val="24"/>
          <w:szCs w:val="24"/>
          <w:lang w:eastAsia="pt-BR"/>
        </w:rPr>
      </w:pPr>
      <w:r>
        <w:rPr>
          <w:rFonts w:ascii="Verdana" w:hAnsi="Verdana"/>
          <w:sz w:val="24"/>
          <w:szCs w:val="24"/>
          <w:lang w:eastAsia="pt-BR"/>
        </w:rPr>
        <w:t>M</w:t>
      </w:r>
      <w:r w:rsidRPr="00FF4215">
        <w:rPr>
          <w:rFonts w:ascii="Verdana" w:hAnsi="Verdana"/>
          <w:sz w:val="24"/>
          <w:szCs w:val="24"/>
          <w:lang w:eastAsia="pt-BR"/>
        </w:rPr>
        <w:t>onografias</w:t>
      </w:r>
    </w:p>
    <w:p w14:paraId="596D5466" w14:textId="087DB6DF" w:rsidR="00480EE6" w:rsidRDefault="00480EE6" w:rsidP="00480EE6">
      <w:pPr>
        <w:pStyle w:val="PargrafodaLista"/>
        <w:numPr>
          <w:ilvl w:val="0"/>
          <w:numId w:val="11"/>
        </w:numPr>
        <w:spacing w:after="240"/>
        <w:rPr>
          <w:rFonts w:ascii="Verdana" w:hAnsi="Verdana"/>
          <w:sz w:val="24"/>
          <w:szCs w:val="24"/>
          <w:lang w:eastAsia="pt-BR"/>
        </w:rPr>
      </w:pPr>
      <w:r>
        <w:rPr>
          <w:rFonts w:ascii="Verdana" w:hAnsi="Verdana"/>
          <w:sz w:val="24"/>
          <w:szCs w:val="24"/>
          <w:lang w:eastAsia="pt-BR"/>
        </w:rPr>
        <w:t>P</w:t>
      </w:r>
      <w:r w:rsidRPr="00FF4215">
        <w:rPr>
          <w:rFonts w:ascii="Verdana" w:hAnsi="Verdana"/>
          <w:sz w:val="24"/>
          <w:szCs w:val="24"/>
          <w:lang w:eastAsia="pt-BR"/>
        </w:rPr>
        <w:t>ublicações periódicas</w:t>
      </w:r>
    </w:p>
    <w:p w14:paraId="4594EEB7" w14:textId="77777777" w:rsidR="00480EE6" w:rsidRDefault="00480EE6" w:rsidP="00035518">
      <w:pPr>
        <w:pStyle w:val="Default"/>
        <w:spacing w:after="240" w:line="276" w:lineRule="auto"/>
        <w:jc w:val="both"/>
        <w:rPr>
          <w:rFonts w:ascii="Verdana" w:eastAsia="Times New Roman" w:hAnsi="Verdana"/>
          <w:lang w:eastAsia="pt-BR"/>
        </w:rPr>
      </w:pPr>
      <w:r>
        <w:rPr>
          <w:rFonts w:ascii="Verdana" w:eastAsia="Times New Roman" w:hAnsi="Verdana"/>
          <w:lang w:eastAsia="pt-BR"/>
        </w:rPr>
        <w:t>Busca-se para a bibliografia materiais utilizados para a tomada de decisão, análise de evolução, avaliação do sistema, identificação de riscos e oportunidades, prospecção de tendências, fundamentação teórico-filosófica,</w:t>
      </w:r>
      <w:r w:rsidRPr="004A5DB2">
        <w:rPr>
          <w:rFonts w:ascii="Verdana" w:eastAsia="Times New Roman" w:hAnsi="Verdana"/>
          <w:lang w:eastAsia="pt-BR"/>
        </w:rPr>
        <w:t xml:space="preserve"> </w:t>
      </w:r>
      <w:r>
        <w:rPr>
          <w:rFonts w:ascii="Verdana" w:eastAsia="Times New Roman" w:hAnsi="Verdana"/>
          <w:lang w:eastAsia="pt-BR"/>
        </w:rPr>
        <w:t>resgate histórico, e outros.</w:t>
      </w:r>
    </w:p>
    <w:p w14:paraId="4BA60E0A" w14:textId="2A2C4C41" w:rsidR="00B82A10" w:rsidRPr="00B82A10" w:rsidRDefault="00480EE6" w:rsidP="00035518">
      <w:pPr>
        <w:pStyle w:val="Default"/>
        <w:spacing w:after="240" w:line="276" w:lineRule="auto"/>
        <w:jc w:val="both"/>
        <w:rPr>
          <w:ins w:id="16" w:author="Abdala, Carmen Veronica Mendes (BIR)" w:date="2015-08-13T09:24:00Z"/>
          <w:rFonts w:ascii="Verdana" w:eastAsia="Times New Roman" w:hAnsi="Verdana"/>
          <w:lang w:eastAsia="pt-BR"/>
        </w:rPr>
      </w:pPr>
      <w:r>
        <w:rPr>
          <w:rFonts w:ascii="Verdana" w:eastAsia="Times New Roman" w:hAnsi="Verdana"/>
          <w:lang w:eastAsia="pt-BR"/>
        </w:rPr>
        <w:t>Dada a natureza das publicações e</w:t>
      </w:r>
      <w:r w:rsidR="002C45B1">
        <w:rPr>
          <w:rFonts w:ascii="Verdana" w:eastAsia="Times New Roman" w:hAnsi="Verdana"/>
          <w:lang w:eastAsia="pt-BR"/>
        </w:rPr>
        <w:t xml:space="preserve">spera-se </w:t>
      </w:r>
      <w:r w:rsidR="00CC652D">
        <w:rPr>
          <w:rFonts w:ascii="Verdana" w:eastAsia="Times New Roman" w:hAnsi="Verdana"/>
          <w:lang w:eastAsia="pt-BR"/>
        </w:rPr>
        <w:t>maior inclusão de</w:t>
      </w:r>
      <w:r>
        <w:rPr>
          <w:rFonts w:ascii="Verdana" w:eastAsia="Times New Roman" w:hAnsi="Verdana"/>
          <w:lang w:eastAsia="pt-BR"/>
        </w:rPr>
        <w:t xml:space="preserve"> documentos </w:t>
      </w:r>
      <w:r w:rsidR="00B82A10">
        <w:rPr>
          <w:rFonts w:ascii="Verdana" w:eastAsia="Times New Roman" w:hAnsi="Verdana"/>
          <w:lang w:eastAsia="pt-BR"/>
        </w:rPr>
        <w:t>não convencionais</w:t>
      </w:r>
      <w:r w:rsidR="002C45B1">
        <w:rPr>
          <w:rFonts w:ascii="Verdana" w:eastAsia="Times New Roman" w:hAnsi="Verdana"/>
          <w:lang w:eastAsia="pt-BR"/>
        </w:rPr>
        <w:t>,</w:t>
      </w:r>
      <w:r>
        <w:rPr>
          <w:rFonts w:ascii="Verdana" w:eastAsia="Times New Roman" w:hAnsi="Verdana"/>
          <w:lang w:eastAsia="pt-BR"/>
        </w:rPr>
        <w:t xml:space="preserve"> teses</w:t>
      </w:r>
      <w:r w:rsidR="002C45B1">
        <w:rPr>
          <w:rFonts w:ascii="Verdana" w:eastAsia="Times New Roman" w:hAnsi="Verdana"/>
          <w:lang w:eastAsia="pt-BR"/>
        </w:rPr>
        <w:t xml:space="preserve"> e monográficos, em detrimento a artigos de periódicos.</w:t>
      </w:r>
      <w:bookmarkStart w:id="17" w:name="_Toc424825580"/>
    </w:p>
    <w:p w14:paraId="32891A7A" w14:textId="3C757504" w:rsidR="003263F4" w:rsidRDefault="003263F4" w:rsidP="003263F4">
      <w:pPr>
        <w:pStyle w:val="Ttulo1"/>
      </w:pPr>
      <w:bookmarkStart w:id="18" w:name="_Toc427221908"/>
      <w:r>
        <w:t>Fluxo de Inclusão de Documentos na Bibliografia do SUS</w:t>
      </w:r>
      <w:bookmarkEnd w:id="18"/>
    </w:p>
    <w:p w14:paraId="7B033AE9" w14:textId="4C9DE980" w:rsidR="003263F4" w:rsidRDefault="003263F4" w:rsidP="00B82A10">
      <w:pPr>
        <w:rPr>
          <w:rFonts w:eastAsia="Times New Roman"/>
          <w:sz w:val="24"/>
          <w:szCs w:val="24"/>
          <w:lang w:eastAsia="pt-BR"/>
        </w:rPr>
      </w:pPr>
    </w:p>
    <w:p w14:paraId="6113A4B8" w14:textId="1F0A852F" w:rsidR="003263F4" w:rsidRDefault="003263F4" w:rsidP="00035518">
      <w:pPr>
        <w:jc w:val="both"/>
        <w:rPr>
          <w:rFonts w:eastAsia="Times New Roman"/>
          <w:sz w:val="24"/>
          <w:szCs w:val="24"/>
          <w:lang w:eastAsia="pt-BR"/>
        </w:rPr>
      </w:pPr>
      <w:r>
        <w:rPr>
          <w:rFonts w:ascii="Verdana" w:eastAsia="Times New Roman" w:hAnsi="Verdana"/>
          <w:sz w:val="24"/>
          <w:szCs w:val="24"/>
          <w:lang w:eastAsia="pt-BR"/>
        </w:rPr>
        <w:t>Os documentos que atendem aos critérios da Bibliografia do SUS devem ser incluídos nas fontes de informação da BVS seguindo os critérios espec</w:t>
      </w:r>
      <w:r w:rsidR="00945787">
        <w:rPr>
          <w:rFonts w:ascii="Verdana" w:eastAsia="Times New Roman" w:hAnsi="Verdana"/>
          <w:sz w:val="24"/>
          <w:szCs w:val="24"/>
          <w:lang w:eastAsia="pt-BR"/>
        </w:rPr>
        <w:t>íficos dessas fontes.</w:t>
      </w:r>
    </w:p>
    <w:p w14:paraId="20F2F507" w14:textId="4D1BDCBC" w:rsidR="00945787" w:rsidRDefault="00945787" w:rsidP="00035518">
      <w:pPr>
        <w:jc w:val="both"/>
        <w:rPr>
          <w:rFonts w:eastAsia="Times New Roman"/>
          <w:sz w:val="24"/>
          <w:szCs w:val="24"/>
          <w:lang w:eastAsia="pt-BR"/>
        </w:rPr>
      </w:pPr>
      <w:r>
        <w:rPr>
          <w:rFonts w:ascii="Verdana" w:eastAsia="Times New Roman" w:hAnsi="Verdana"/>
          <w:sz w:val="24"/>
          <w:szCs w:val="24"/>
          <w:lang w:eastAsia="pt-BR"/>
        </w:rPr>
        <w:t>Para documentos não</w:t>
      </w:r>
      <w:r w:rsidR="00B82A10">
        <w:rPr>
          <w:rFonts w:ascii="Verdana" w:eastAsia="Times New Roman" w:hAnsi="Verdana"/>
          <w:sz w:val="24"/>
          <w:szCs w:val="24"/>
          <w:lang w:eastAsia="pt-BR"/>
        </w:rPr>
        <w:t xml:space="preserve"> </w:t>
      </w:r>
      <w:r>
        <w:rPr>
          <w:rFonts w:ascii="Verdana" w:eastAsia="Times New Roman" w:hAnsi="Verdana"/>
          <w:sz w:val="24"/>
          <w:szCs w:val="24"/>
          <w:lang w:eastAsia="pt-BR"/>
        </w:rPr>
        <w:t>convencionais, teses e dissertações e monografias consultar g</w:t>
      </w:r>
      <w:r w:rsidR="003263F4" w:rsidRPr="00B82A10">
        <w:rPr>
          <w:rFonts w:ascii="Verdana" w:eastAsia="Times New Roman" w:hAnsi="Verdana"/>
          <w:sz w:val="24"/>
          <w:szCs w:val="24"/>
          <w:lang w:eastAsia="pt-BR"/>
        </w:rPr>
        <w:t>uia de seleção de documentos para a base de dados LILACS</w:t>
      </w:r>
      <w:r w:rsidR="00E551C9">
        <w:rPr>
          <w:rFonts w:ascii="Verdana" w:eastAsia="Times New Roman" w:hAnsi="Verdana"/>
          <w:sz w:val="24"/>
          <w:szCs w:val="24"/>
          <w:lang w:eastAsia="pt-BR"/>
        </w:rPr>
        <w:t xml:space="preserve"> e</w:t>
      </w:r>
      <w:r w:rsidR="00B82A10">
        <w:rPr>
          <w:rFonts w:ascii="Verdana" w:eastAsia="Times New Roman" w:hAnsi="Verdana"/>
          <w:sz w:val="24"/>
          <w:szCs w:val="24"/>
          <w:lang w:eastAsia="pt-BR"/>
        </w:rPr>
        <w:t xml:space="preserve"> </w:t>
      </w:r>
      <w:proofErr w:type="gramStart"/>
      <w:r w:rsidR="00B82A10">
        <w:rPr>
          <w:rFonts w:ascii="Verdana" w:eastAsia="Times New Roman" w:hAnsi="Verdana"/>
          <w:sz w:val="24"/>
          <w:szCs w:val="24"/>
          <w:lang w:eastAsia="pt-BR"/>
        </w:rPr>
        <w:t>BiblioSUS</w:t>
      </w:r>
      <w:proofErr w:type="gramEnd"/>
      <w:r w:rsidR="00E551C9">
        <w:rPr>
          <w:rFonts w:ascii="Verdana" w:eastAsia="Times New Roman" w:hAnsi="Verdana"/>
          <w:sz w:val="24"/>
          <w:szCs w:val="24"/>
          <w:lang w:eastAsia="pt-BR"/>
        </w:rPr>
        <w:t xml:space="preserve">, </w:t>
      </w:r>
      <w:r w:rsidR="00B82A10">
        <w:rPr>
          <w:rFonts w:ascii="Verdana" w:eastAsia="Times New Roman" w:hAnsi="Verdana"/>
          <w:sz w:val="24"/>
          <w:szCs w:val="24"/>
          <w:lang w:eastAsia="pt-BR"/>
        </w:rPr>
        <w:t>e proceder com o registro seguindo o fluxo de cada fonte já estabelecido.</w:t>
      </w:r>
    </w:p>
    <w:p w14:paraId="5D88A6F5" w14:textId="6E68D2F0" w:rsidR="00945787" w:rsidRDefault="00E551C9" w:rsidP="00035518">
      <w:pPr>
        <w:spacing w:after="0"/>
        <w:jc w:val="both"/>
        <w:rPr>
          <w:rFonts w:eastAsia="Times New Roman"/>
          <w:sz w:val="24"/>
          <w:szCs w:val="24"/>
          <w:lang w:eastAsia="pt-BR"/>
        </w:rPr>
      </w:pPr>
      <w:r>
        <w:rPr>
          <w:rFonts w:ascii="Verdana" w:eastAsia="Times New Roman" w:hAnsi="Verdana"/>
          <w:sz w:val="24"/>
          <w:szCs w:val="24"/>
          <w:lang w:eastAsia="pt-BR"/>
        </w:rPr>
        <w:t>Artigos de revistas identificados e não presentes</w:t>
      </w:r>
      <w:r w:rsidR="00B82A10">
        <w:rPr>
          <w:rFonts w:ascii="Verdana" w:eastAsia="Times New Roman" w:hAnsi="Verdana"/>
          <w:sz w:val="24"/>
          <w:szCs w:val="24"/>
          <w:lang w:eastAsia="pt-BR"/>
        </w:rPr>
        <w:t xml:space="preserve"> em uma d</w:t>
      </w:r>
      <w:r>
        <w:rPr>
          <w:rFonts w:ascii="Verdana" w:eastAsia="Times New Roman" w:hAnsi="Verdana"/>
          <w:sz w:val="24"/>
          <w:szCs w:val="24"/>
          <w:lang w:eastAsia="pt-BR"/>
        </w:rPr>
        <w:t>as fon</w:t>
      </w:r>
      <w:r w:rsidR="00B82A10">
        <w:rPr>
          <w:rFonts w:ascii="Verdana" w:eastAsia="Times New Roman" w:hAnsi="Verdana"/>
          <w:sz w:val="24"/>
          <w:szCs w:val="24"/>
          <w:lang w:eastAsia="pt-BR"/>
        </w:rPr>
        <w:t>tes de informação da BVS, devem</w:t>
      </w:r>
      <w:r>
        <w:rPr>
          <w:rFonts w:ascii="Verdana" w:eastAsia="Times New Roman" w:hAnsi="Verdana"/>
          <w:sz w:val="24"/>
          <w:szCs w:val="24"/>
          <w:lang w:eastAsia="pt-BR"/>
        </w:rPr>
        <w:t xml:space="preserve"> ser incluídos em </w:t>
      </w:r>
      <w:proofErr w:type="spellStart"/>
      <w:proofErr w:type="gramStart"/>
      <w:r>
        <w:rPr>
          <w:rFonts w:ascii="Verdana" w:eastAsia="Times New Roman" w:hAnsi="Verdana"/>
          <w:sz w:val="24"/>
          <w:szCs w:val="24"/>
          <w:lang w:eastAsia="pt-BR"/>
        </w:rPr>
        <w:t>ColecionaSUS</w:t>
      </w:r>
      <w:proofErr w:type="spellEnd"/>
      <w:proofErr w:type="gramEnd"/>
      <w:r>
        <w:rPr>
          <w:rFonts w:ascii="Verdana" w:eastAsia="Times New Roman" w:hAnsi="Verdana"/>
          <w:sz w:val="24"/>
          <w:szCs w:val="24"/>
          <w:lang w:eastAsia="pt-BR"/>
        </w:rPr>
        <w:t>.</w:t>
      </w:r>
    </w:p>
    <w:p w14:paraId="4AE3C6F5" w14:textId="77777777" w:rsidR="00E551C9" w:rsidRDefault="00E551C9" w:rsidP="00035518">
      <w:pPr>
        <w:spacing w:after="0"/>
        <w:jc w:val="both"/>
        <w:rPr>
          <w:rFonts w:eastAsia="Times New Roman"/>
          <w:sz w:val="24"/>
          <w:szCs w:val="24"/>
          <w:lang w:eastAsia="pt-BR"/>
        </w:rPr>
      </w:pPr>
    </w:p>
    <w:p w14:paraId="22BA20D4" w14:textId="338AD794" w:rsidR="00945787" w:rsidRDefault="00945787" w:rsidP="00035518">
      <w:pPr>
        <w:spacing w:after="0"/>
        <w:jc w:val="both"/>
        <w:rPr>
          <w:rFonts w:eastAsia="Times New Roman"/>
          <w:sz w:val="24"/>
          <w:szCs w:val="24"/>
          <w:lang w:eastAsia="pt-BR"/>
        </w:rPr>
      </w:pPr>
      <w:r>
        <w:rPr>
          <w:rFonts w:ascii="Verdana" w:eastAsia="Times New Roman" w:hAnsi="Verdana"/>
          <w:sz w:val="24"/>
          <w:szCs w:val="24"/>
          <w:lang w:eastAsia="pt-BR"/>
        </w:rPr>
        <w:t xml:space="preserve">Para portais, </w:t>
      </w:r>
      <w:r w:rsidR="00E551C9">
        <w:rPr>
          <w:rFonts w:ascii="Verdana" w:eastAsia="Times New Roman" w:hAnsi="Verdana"/>
          <w:sz w:val="24"/>
          <w:szCs w:val="24"/>
          <w:lang w:eastAsia="pt-BR"/>
        </w:rPr>
        <w:t xml:space="preserve">páginas de redes sociais, blogs, canais de vídeos, </w:t>
      </w:r>
      <w:r>
        <w:rPr>
          <w:rFonts w:ascii="Verdana" w:eastAsia="Times New Roman" w:hAnsi="Verdana"/>
          <w:sz w:val="24"/>
          <w:szCs w:val="24"/>
          <w:lang w:eastAsia="pt-BR"/>
        </w:rPr>
        <w:t xml:space="preserve">bases de dados, </w:t>
      </w:r>
      <w:r w:rsidR="00E551C9">
        <w:rPr>
          <w:rFonts w:ascii="Verdana" w:eastAsia="Times New Roman" w:hAnsi="Verdana"/>
          <w:sz w:val="24"/>
          <w:szCs w:val="24"/>
          <w:lang w:eastAsia="pt-BR"/>
        </w:rPr>
        <w:t xml:space="preserve">bancos de imagens, </w:t>
      </w:r>
      <w:r>
        <w:rPr>
          <w:rFonts w:ascii="Verdana" w:eastAsia="Times New Roman" w:hAnsi="Verdana"/>
          <w:sz w:val="24"/>
          <w:szCs w:val="24"/>
          <w:lang w:eastAsia="pt-BR"/>
        </w:rPr>
        <w:t xml:space="preserve">e demais meios de comunicação disponíveis na Internet, analisar critérios </w:t>
      </w:r>
      <w:r w:rsidR="00E551C9">
        <w:rPr>
          <w:rFonts w:ascii="Verdana" w:eastAsia="Times New Roman" w:hAnsi="Verdana"/>
          <w:sz w:val="24"/>
          <w:szCs w:val="24"/>
          <w:lang w:eastAsia="pt-BR"/>
        </w:rPr>
        <w:t xml:space="preserve">do </w:t>
      </w:r>
      <w:r>
        <w:rPr>
          <w:rFonts w:ascii="Verdana" w:eastAsia="Times New Roman" w:hAnsi="Verdana"/>
          <w:sz w:val="24"/>
          <w:szCs w:val="24"/>
          <w:lang w:eastAsia="pt-BR"/>
        </w:rPr>
        <w:t>L</w:t>
      </w:r>
      <w:r w:rsidR="00E551C9">
        <w:rPr>
          <w:rFonts w:ascii="Verdana" w:eastAsia="Times New Roman" w:hAnsi="Verdana"/>
          <w:sz w:val="24"/>
          <w:szCs w:val="24"/>
          <w:lang w:eastAsia="pt-BR"/>
        </w:rPr>
        <w:t xml:space="preserve">ocalizador de </w:t>
      </w:r>
      <w:r>
        <w:rPr>
          <w:rFonts w:ascii="Verdana" w:eastAsia="Times New Roman" w:hAnsi="Verdana"/>
          <w:sz w:val="24"/>
          <w:szCs w:val="24"/>
          <w:lang w:eastAsia="pt-BR"/>
        </w:rPr>
        <w:t>I</w:t>
      </w:r>
      <w:r w:rsidR="00E551C9">
        <w:rPr>
          <w:rFonts w:ascii="Verdana" w:eastAsia="Times New Roman" w:hAnsi="Verdana"/>
          <w:sz w:val="24"/>
          <w:szCs w:val="24"/>
          <w:lang w:eastAsia="pt-BR"/>
        </w:rPr>
        <w:t xml:space="preserve">nformação em </w:t>
      </w:r>
      <w:r>
        <w:rPr>
          <w:rFonts w:ascii="Verdana" w:eastAsia="Times New Roman" w:hAnsi="Verdana"/>
          <w:sz w:val="24"/>
          <w:szCs w:val="24"/>
          <w:lang w:eastAsia="pt-BR"/>
        </w:rPr>
        <w:t>S</w:t>
      </w:r>
      <w:r w:rsidR="00E551C9">
        <w:rPr>
          <w:rFonts w:ascii="Verdana" w:eastAsia="Times New Roman" w:hAnsi="Verdana"/>
          <w:sz w:val="24"/>
          <w:szCs w:val="24"/>
          <w:lang w:eastAsia="pt-BR"/>
        </w:rPr>
        <w:t>aúde</w:t>
      </w:r>
      <w:r>
        <w:rPr>
          <w:rFonts w:ascii="Verdana" w:eastAsia="Times New Roman" w:hAnsi="Verdana"/>
          <w:sz w:val="24"/>
          <w:szCs w:val="24"/>
          <w:lang w:eastAsia="pt-BR"/>
        </w:rPr>
        <w:t xml:space="preserve"> </w:t>
      </w:r>
      <w:r w:rsidR="004764D7">
        <w:rPr>
          <w:rFonts w:ascii="Verdana" w:eastAsia="Times New Roman" w:hAnsi="Verdana"/>
          <w:sz w:val="24"/>
          <w:szCs w:val="24"/>
          <w:lang w:eastAsia="pt-BR"/>
        </w:rPr>
        <w:t>(LIS)</w:t>
      </w:r>
      <w:r w:rsidR="00182126">
        <w:rPr>
          <w:rFonts w:ascii="Verdana" w:eastAsia="Times New Roman" w:hAnsi="Verdana"/>
          <w:sz w:val="24"/>
          <w:szCs w:val="24"/>
          <w:lang w:eastAsia="pt-BR"/>
        </w:rPr>
        <w:t>.</w:t>
      </w:r>
    </w:p>
    <w:p w14:paraId="08F7340E" w14:textId="77777777" w:rsidR="00945787" w:rsidRPr="00B82A10" w:rsidRDefault="00945787" w:rsidP="00035518">
      <w:pPr>
        <w:spacing w:after="0"/>
        <w:jc w:val="both"/>
        <w:rPr>
          <w:rFonts w:eastAsia="Times New Roman"/>
          <w:sz w:val="24"/>
          <w:szCs w:val="24"/>
          <w:lang w:eastAsia="pt-BR"/>
        </w:rPr>
      </w:pPr>
    </w:p>
    <w:p w14:paraId="32A1059A" w14:textId="2F2E2A37" w:rsidR="00C14264" w:rsidRPr="00B82A10" w:rsidRDefault="00E551C9" w:rsidP="00035518">
      <w:pPr>
        <w:jc w:val="both"/>
        <w:rPr>
          <w:rFonts w:eastAsia="Times New Roman"/>
          <w:b/>
          <w:bCs/>
          <w:sz w:val="24"/>
          <w:szCs w:val="24"/>
          <w:lang w:eastAsia="pt-BR"/>
        </w:rPr>
      </w:pPr>
      <w:r w:rsidRPr="00B82A10">
        <w:rPr>
          <w:rFonts w:ascii="Verdana" w:eastAsia="Times New Roman" w:hAnsi="Verdana"/>
          <w:sz w:val="24"/>
          <w:szCs w:val="24"/>
          <w:lang w:eastAsia="pt-BR"/>
        </w:rPr>
        <w:t>Vídeos descritos individualmente devem ser inseridos na fonte de informação Multimídia após análise de c</w:t>
      </w:r>
      <w:r w:rsidR="00182126">
        <w:rPr>
          <w:rFonts w:ascii="Verdana" w:eastAsia="Times New Roman" w:hAnsi="Verdana"/>
          <w:sz w:val="24"/>
          <w:szCs w:val="24"/>
          <w:lang w:eastAsia="pt-BR"/>
        </w:rPr>
        <w:t>ritérios de seleção dessa fonte.</w:t>
      </w:r>
    </w:p>
    <w:p w14:paraId="191641B2" w14:textId="77777777" w:rsidR="00182126" w:rsidRDefault="00C14264" w:rsidP="00035518">
      <w:pPr>
        <w:spacing w:after="0"/>
        <w:jc w:val="both"/>
        <w:rPr>
          <w:rFonts w:ascii="Verdana" w:eastAsia="Times New Roman" w:hAnsi="Verdana"/>
          <w:sz w:val="24"/>
          <w:szCs w:val="24"/>
          <w:lang w:eastAsia="pt-BR"/>
        </w:rPr>
      </w:pPr>
      <w:r w:rsidRPr="00B82A10">
        <w:rPr>
          <w:rFonts w:ascii="Verdana" w:eastAsia="Times New Roman" w:hAnsi="Verdana"/>
          <w:sz w:val="24"/>
          <w:szCs w:val="24"/>
          <w:lang w:eastAsia="pt-BR"/>
        </w:rPr>
        <w:t>Eventos poderão ser inseridos no portal da Bibliografia do SUS, porém não comporão a Bibliografia do SUS.</w:t>
      </w:r>
    </w:p>
    <w:p w14:paraId="71CDEBF6" w14:textId="77777777" w:rsidR="00182126" w:rsidRDefault="00182126" w:rsidP="00035518">
      <w:pPr>
        <w:spacing w:after="0"/>
        <w:jc w:val="both"/>
        <w:rPr>
          <w:rFonts w:ascii="Verdana" w:eastAsia="Times New Roman" w:hAnsi="Verdana"/>
          <w:sz w:val="24"/>
          <w:szCs w:val="24"/>
          <w:lang w:eastAsia="pt-BR"/>
        </w:rPr>
      </w:pPr>
    </w:p>
    <w:p w14:paraId="305D2156" w14:textId="101A7C8B" w:rsidR="00C14264" w:rsidRPr="00B82A10" w:rsidRDefault="00182126" w:rsidP="00035518">
      <w:pPr>
        <w:spacing w:after="0"/>
        <w:jc w:val="both"/>
        <w:rPr>
          <w:rFonts w:eastAsia="Times New Roman"/>
          <w:sz w:val="24"/>
          <w:szCs w:val="24"/>
          <w:lang w:eastAsia="pt-BR"/>
        </w:rPr>
      </w:pPr>
      <w:r>
        <w:rPr>
          <w:rFonts w:ascii="Verdana" w:eastAsia="Times New Roman" w:hAnsi="Verdana"/>
          <w:sz w:val="24"/>
          <w:szCs w:val="24"/>
          <w:lang w:eastAsia="pt-BR"/>
        </w:rPr>
        <w:t>O procedimento de inserção de documentos para LIS, Multimídia e Eventos será realizado no sistema FI-</w:t>
      </w:r>
      <w:proofErr w:type="spellStart"/>
      <w:r>
        <w:rPr>
          <w:rFonts w:ascii="Verdana" w:eastAsia="Times New Roman" w:hAnsi="Verdana"/>
          <w:sz w:val="24"/>
          <w:szCs w:val="24"/>
          <w:lang w:eastAsia="pt-BR"/>
        </w:rPr>
        <w:t>Admin</w:t>
      </w:r>
      <w:proofErr w:type="spellEnd"/>
      <w:r>
        <w:rPr>
          <w:rFonts w:ascii="Verdana" w:eastAsia="Times New Roman" w:hAnsi="Verdana"/>
          <w:sz w:val="24"/>
          <w:szCs w:val="24"/>
          <w:lang w:eastAsia="pt-BR"/>
        </w:rPr>
        <w:t xml:space="preserve"> e configuração da área </w:t>
      </w:r>
      <w:proofErr w:type="spellStart"/>
      <w:r>
        <w:rPr>
          <w:rFonts w:ascii="Verdana" w:eastAsia="Times New Roman" w:hAnsi="Verdana"/>
          <w:sz w:val="24"/>
          <w:szCs w:val="24"/>
          <w:lang w:eastAsia="pt-BR"/>
        </w:rPr>
        <w:t>témática</w:t>
      </w:r>
      <w:proofErr w:type="spellEnd"/>
      <w:r w:rsidR="00C14264">
        <w:rPr>
          <w:rFonts w:ascii="Verdana" w:eastAsia="Times New Roman" w:hAnsi="Verdana"/>
          <w:sz w:val="24"/>
          <w:szCs w:val="24"/>
          <w:lang w:eastAsia="pt-BR"/>
        </w:rPr>
        <w:t xml:space="preserve"> </w:t>
      </w:r>
      <w:r>
        <w:rPr>
          <w:rFonts w:ascii="Verdana" w:eastAsia="Times New Roman" w:hAnsi="Verdana"/>
          <w:sz w:val="24"/>
          <w:szCs w:val="24"/>
          <w:lang w:eastAsia="pt-BR"/>
        </w:rPr>
        <w:t>“Bibliografia do SUS”</w:t>
      </w:r>
      <w:r w:rsidR="00C14264">
        <w:rPr>
          <w:rFonts w:ascii="Verdana" w:eastAsia="Times New Roman" w:hAnsi="Verdana"/>
          <w:sz w:val="24"/>
          <w:szCs w:val="24"/>
          <w:lang w:eastAsia="pt-BR"/>
        </w:rPr>
        <w:t>.</w:t>
      </w:r>
    </w:p>
    <w:p w14:paraId="2823E446" w14:textId="77777777" w:rsidR="00C14264" w:rsidRPr="00B82A10" w:rsidRDefault="00C14264" w:rsidP="00B82A10">
      <w:pPr>
        <w:spacing w:after="0"/>
        <w:rPr>
          <w:rFonts w:eastAsia="Times New Roman"/>
          <w:sz w:val="24"/>
          <w:szCs w:val="24"/>
          <w:lang w:eastAsia="pt-BR"/>
        </w:rPr>
      </w:pPr>
    </w:p>
    <w:p w14:paraId="50C99429" w14:textId="607DB768" w:rsidR="003263F4" w:rsidRPr="007B410F" w:rsidRDefault="003263F4" w:rsidP="003263F4">
      <w:pPr>
        <w:pStyle w:val="Ttulo1"/>
      </w:pPr>
      <w:bookmarkStart w:id="19" w:name="_Toc427221909"/>
      <w:r w:rsidRPr="007B410F">
        <w:t>Referências</w:t>
      </w:r>
      <w:bookmarkEnd w:id="19"/>
    </w:p>
    <w:bookmarkEnd w:id="17"/>
    <w:p w14:paraId="1F30DF84" w14:textId="77777777" w:rsidR="00552134" w:rsidRDefault="00552134" w:rsidP="007B410F">
      <w:pPr>
        <w:spacing w:after="240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14:paraId="14A0B1ED" w14:textId="2F74E354" w:rsidR="00170305" w:rsidRPr="00AD2813" w:rsidRDefault="00170305" w:rsidP="00B82A10">
      <w:pPr>
        <w:spacing w:after="240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AD2813">
        <w:rPr>
          <w:rFonts w:ascii="Verdana" w:eastAsia="Times New Roman" w:hAnsi="Verdana" w:cs="Times New Roman"/>
          <w:sz w:val="24"/>
          <w:szCs w:val="24"/>
          <w:lang w:eastAsia="pt-BR"/>
        </w:rPr>
        <w:t>BIREME</w:t>
      </w:r>
      <w:r w:rsidR="002C45B1">
        <w:rPr>
          <w:rFonts w:ascii="Verdana" w:eastAsia="Times New Roman" w:hAnsi="Verdana" w:cs="Times New Roman"/>
          <w:sz w:val="24"/>
          <w:szCs w:val="24"/>
          <w:lang w:eastAsia="pt-BR"/>
        </w:rPr>
        <w:t>/OPAS/OMS</w:t>
      </w:r>
      <w:r w:rsidRPr="00AD281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. </w:t>
      </w:r>
      <w:r w:rsidRPr="00AD281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Guia de seleção de documentos para a base de dados LILACS.</w:t>
      </w:r>
      <w:r w:rsidRPr="00AD281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São Paulo, 2008. Disponível em </w:t>
      </w:r>
      <w:hyperlink r:id="rId14" w:history="1">
        <w:proofErr w:type="gramStart"/>
        <w:r w:rsidRPr="00AD2813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pt-BR"/>
          </w:rPr>
          <w:t>metodologia.</w:t>
        </w:r>
        <w:proofErr w:type="gramEnd"/>
        <w:r w:rsidRPr="00AD2813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pt-BR"/>
          </w:rPr>
          <w:t>lilacs.bvsalud.org/download/P/LILACS-1-GuiaSelecao-pt.pdf</w:t>
        </w:r>
      </w:hyperlink>
      <w:r w:rsidR="007F5D2F" w:rsidRPr="00AD2813">
        <w:rPr>
          <w:rFonts w:ascii="Verdana" w:eastAsia="Times New Roman" w:hAnsi="Verdana" w:cs="Times New Roman"/>
          <w:sz w:val="24"/>
          <w:szCs w:val="24"/>
          <w:lang w:eastAsia="pt-BR"/>
        </w:rPr>
        <w:t>. Acesso em 06/12/2013</w:t>
      </w:r>
    </w:p>
    <w:p w14:paraId="5F5B69A0" w14:textId="0D31FF72" w:rsidR="002C45B1" w:rsidRPr="002C45B1" w:rsidRDefault="002C45B1" w:rsidP="00B82A10">
      <w:pPr>
        <w:pStyle w:val="Default"/>
        <w:spacing w:after="240" w:line="276" w:lineRule="auto"/>
        <w:rPr>
          <w:rFonts w:ascii="Verdana" w:eastAsia="Times New Roman" w:hAnsi="Verdana" w:cs="Times New Roman"/>
          <w:lang w:eastAsia="pt-BR"/>
        </w:rPr>
      </w:pPr>
      <w:r w:rsidRPr="002C45B1">
        <w:rPr>
          <w:rFonts w:ascii="Verdana" w:eastAsia="Times New Roman" w:hAnsi="Verdana" w:cs="Times New Roman"/>
          <w:lang w:eastAsia="pt-BR"/>
        </w:rPr>
        <w:t xml:space="preserve">BIREME/OPAS/OMS. </w:t>
      </w:r>
      <w:r w:rsidRPr="00B82A10">
        <w:rPr>
          <w:b/>
        </w:rPr>
        <w:t>Critérios para Seleção de Sítios e Recursos de Internet em Ciências da Saúde</w:t>
      </w:r>
      <w:r w:rsidRPr="002C45B1">
        <w:rPr>
          <w:rFonts w:ascii="Verdana" w:eastAsia="Times New Roman" w:hAnsi="Verdana" w:cs="Times New Roman"/>
          <w:b/>
          <w:bCs/>
          <w:lang w:eastAsia="pt-BR"/>
        </w:rPr>
        <w:t>.</w:t>
      </w:r>
      <w:r w:rsidRPr="002C45B1">
        <w:rPr>
          <w:rFonts w:ascii="Verdana" w:eastAsia="Times New Roman" w:hAnsi="Verdana" w:cs="Times New Roman"/>
          <w:lang w:eastAsia="pt-BR"/>
        </w:rPr>
        <w:t xml:space="preserve"> São Paulo, 20</w:t>
      </w:r>
      <w:r>
        <w:rPr>
          <w:rFonts w:ascii="Verdana" w:eastAsia="Times New Roman" w:hAnsi="Verdana" w:cs="Times New Roman"/>
          <w:lang w:eastAsia="pt-BR"/>
        </w:rPr>
        <w:t>14</w:t>
      </w:r>
      <w:r w:rsidRPr="002C45B1">
        <w:rPr>
          <w:rFonts w:ascii="Verdana" w:eastAsia="Times New Roman" w:hAnsi="Verdana" w:cs="Times New Roman"/>
          <w:lang w:eastAsia="pt-BR"/>
        </w:rPr>
        <w:t xml:space="preserve">. Disponível em </w:t>
      </w:r>
      <w:r w:rsidR="000C76B3">
        <w:rPr>
          <w:rFonts w:ascii="Verdana" w:eastAsia="Times New Roman" w:hAnsi="Verdana" w:cs="Times New Roman"/>
          <w:lang w:eastAsia="pt-BR"/>
        </w:rPr>
        <w:t>&lt;</w:t>
      </w:r>
      <w:proofErr w:type="gramStart"/>
      <w:r w:rsidRPr="002C45B1">
        <w:rPr>
          <w:rFonts w:ascii="Verdana" w:hAnsi="Verdana"/>
        </w:rPr>
        <w:t>http://wiki.bireme.org/pt/index.</w:t>
      </w:r>
      <w:proofErr w:type="gramEnd"/>
      <w:r w:rsidRPr="002C45B1">
        <w:rPr>
          <w:rFonts w:ascii="Verdana" w:hAnsi="Verdana"/>
        </w:rPr>
        <w:t>php/Crit</w:t>
      </w:r>
      <w:r>
        <w:rPr>
          <w:rFonts w:ascii="Verdana" w:hAnsi="Verdana"/>
        </w:rPr>
        <w:t>é</w:t>
      </w:r>
      <w:r w:rsidRPr="002C45B1">
        <w:rPr>
          <w:rFonts w:ascii="Verdana" w:hAnsi="Verdana"/>
        </w:rPr>
        <w:t>rios_para_Sele</w:t>
      </w:r>
      <w:r>
        <w:rPr>
          <w:rFonts w:ascii="Verdana" w:hAnsi="Verdana"/>
        </w:rPr>
        <w:t>ção</w:t>
      </w:r>
      <w:r w:rsidRPr="002C45B1">
        <w:rPr>
          <w:rFonts w:ascii="Verdana" w:hAnsi="Verdana"/>
        </w:rPr>
        <w:t>_de_S</w:t>
      </w:r>
      <w:r>
        <w:rPr>
          <w:rFonts w:ascii="Verdana" w:hAnsi="Verdana"/>
        </w:rPr>
        <w:t>í</w:t>
      </w:r>
      <w:r w:rsidRPr="002C45B1">
        <w:rPr>
          <w:rFonts w:ascii="Verdana" w:hAnsi="Verdana"/>
        </w:rPr>
        <w:t>tios_e_Recursos_de_Internet_em_Ci</w:t>
      </w:r>
      <w:r>
        <w:rPr>
          <w:rFonts w:ascii="Verdana" w:hAnsi="Verdana"/>
        </w:rPr>
        <w:t>ê</w:t>
      </w:r>
      <w:r w:rsidRPr="002C45B1">
        <w:rPr>
          <w:rFonts w:ascii="Verdana" w:hAnsi="Verdana"/>
        </w:rPr>
        <w:t>ncias_da_Sa</w:t>
      </w:r>
      <w:r>
        <w:rPr>
          <w:rFonts w:ascii="Verdana" w:hAnsi="Verdana"/>
        </w:rPr>
        <w:t>ú</w:t>
      </w:r>
      <w:r w:rsidRPr="002C45B1">
        <w:rPr>
          <w:rFonts w:ascii="Verdana" w:hAnsi="Verdana"/>
        </w:rPr>
        <w:t>de</w:t>
      </w:r>
      <w:r w:rsidR="000C76B3">
        <w:rPr>
          <w:rFonts w:ascii="Verdana" w:hAnsi="Verdana"/>
        </w:rPr>
        <w:t>&gt;</w:t>
      </w:r>
      <w:r>
        <w:rPr>
          <w:rFonts w:ascii="Verdana" w:eastAsia="Times New Roman" w:hAnsi="Verdana" w:cs="Times New Roman"/>
          <w:lang w:eastAsia="pt-BR"/>
        </w:rPr>
        <w:t>. Acesso em 10/04/2015</w:t>
      </w:r>
    </w:p>
    <w:p w14:paraId="79BB27E7" w14:textId="18E7E13A" w:rsidR="000C76B3" w:rsidRDefault="000C76B3" w:rsidP="00B82A10">
      <w:pPr>
        <w:spacing w:after="240"/>
        <w:rPr>
          <w:rFonts w:ascii="Verdana" w:eastAsia="Times New Roman" w:hAnsi="Verdana" w:cs="Times New Roman"/>
          <w:lang w:eastAsia="pt-BR"/>
        </w:rPr>
      </w:pPr>
      <w:r w:rsidRPr="00AD2813">
        <w:rPr>
          <w:rFonts w:ascii="Verdana" w:eastAsia="Times New Roman" w:hAnsi="Verdana" w:cs="Times New Roman"/>
          <w:sz w:val="24"/>
          <w:szCs w:val="24"/>
          <w:lang w:eastAsia="pt-BR"/>
        </w:rPr>
        <w:t>BIREME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>/OPAS/OMS</w:t>
      </w:r>
      <w:r w:rsidRPr="00AD281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. </w:t>
      </w:r>
      <w:r w:rsidR="002C45B1" w:rsidRPr="00B82A10">
        <w:rPr>
          <w:rFonts w:ascii="Verdana" w:eastAsia="Times New Roman" w:hAnsi="Verdana" w:cs="Times New Roman"/>
          <w:b/>
          <w:sz w:val="24"/>
          <w:szCs w:val="24"/>
          <w:lang w:eastAsia="pt-BR"/>
        </w:rPr>
        <w:t>Critérios de seleção de mídias (vídeos, imagens e áudios) para BVS</w:t>
      </w:r>
      <w:r>
        <w:rPr>
          <w:rFonts w:ascii="Verdana" w:eastAsia="Times New Roman" w:hAnsi="Verdana" w:cs="Times New Roman"/>
          <w:b/>
          <w:sz w:val="24"/>
          <w:szCs w:val="24"/>
          <w:lang w:eastAsia="pt-BR"/>
        </w:rPr>
        <w:t>.</w:t>
      </w:r>
      <w:r w:rsidR="002C45B1" w:rsidRPr="00B82A10">
        <w:rPr>
          <w:rFonts w:ascii="Verdana" w:eastAsia="Times New Roman" w:hAnsi="Verdana" w:cs="Times New Roman"/>
          <w:b/>
          <w:sz w:val="24"/>
          <w:szCs w:val="24"/>
          <w:lang w:eastAsia="pt-BR"/>
        </w:rPr>
        <w:t xml:space="preserve"> </w:t>
      </w:r>
      <w:r w:rsidRPr="00AD2813">
        <w:rPr>
          <w:rFonts w:ascii="Verdana" w:eastAsia="Times New Roman" w:hAnsi="Verdana" w:cs="Times New Roman"/>
          <w:sz w:val="24"/>
          <w:szCs w:val="24"/>
          <w:lang w:eastAsia="pt-BR"/>
        </w:rPr>
        <w:t>São Paulo, 20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>15</w:t>
      </w:r>
      <w:r w:rsidRPr="00AD2813">
        <w:rPr>
          <w:rFonts w:ascii="Verdana" w:eastAsia="Times New Roman" w:hAnsi="Verdana" w:cs="Times New Roman"/>
          <w:sz w:val="24"/>
          <w:szCs w:val="24"/>
          <w:lang w:eastAsia="pt-BR"/>
        </w:rPr>
        <w:t>. Disponível em</w:t>
      </w:r>
      <w:r w:rsidR="002C45B1" w:rsidRPr="00B82A10">
        <w:rPr>
          <w:rStyle w:val="Hyperlink"/>
          <w:rFonts w:ascii="Verdana" w:hAnsi="Verdana"/>
          <w:b/>
        </w:rPr>
        <w:t xml:space="preserve"> </w:t>
      </w:r>
      <w:r w:rsidRPr="00B82A10">
        <w:rPr>
          <w:rStyle w:val="Hyperlink"/>
          <w:rFonts w:ascii="Verdana" w:hAnsi="Verdana"/>
          <w:color w:val="auto"/>
          <w:u w:val="none"/>
        </w:rPr>
        <w:t>&lt;</w:t>
      </w:r>
      <w:proofErr w:type="gramStart"/>
      <w:r w:rsidRPr="00023E14">
        <w:rPr>
          <w:rStyle w:val="Hyperlink"/>
          <w:rFonts w:ascii="Verdana" w:hAnsi="Verdana"/>
          <w:color w:val="auto"/>
          <w:u w:val="none"/>
        </w:rPr>
        <w:t>http://wiki.bireme.org/pt/index.</w:t>
      </w:r>
      <w:proofErr w:type="gramEnd"/>
      <w:r w:rsidRPr="00023E14">
        <w:rPr>
          <w:rStyle w:val="Hyperlink"/>
          <w:rFonts w:ascii="Verdana" w:hAnsi="Verdana"/>
          <w:color w:val="auto"/>
          <w:u w:val="none"/>
        </w:rPr>
        <w:t>php/Critérios_de_seleção_de_mídias_(vídeos,_imagens_e_áudios_para_BVS&gt;.</w:t>
      </w:r>
      <w:r w:rsidRPr="000C76B3">
        <w:rPr>
          <w:rFonts w:ascii="Verdana" w:eastAsia="Times New Roman" w:hAnsi="Verdana" w:cs="Times New Roman"/>
          <w:lang w:eastAsia="pt-BR"/>
        </w:rPr>
        <w:t xml:space="preserve"> </w:t>
      </w:r>
      <w:r>
        <w:rPr>
          <w:rFonts w:ascii="Verdana" w:eastAsia="Times New Roman" w:hAnsi="Verdana" w:cs="Times New Roman"/>
          <w:lang w:eastAsia="pt-BR"/>
        </w:rPr>
        <w:t>Acesso em 10/04/2015.</w:t>
      </w:r>
    </w:p>
    <w:p w14:paraId="023DDE62" w14:textId="1ED39E37" w:rsidR="006227F3" w:rsidRPr="00AD2813" w:rsidRDefault="006227F3">
      <w:pPr>
        <w:autoSpaceDE w:val="0"/>
        <w:autoSpaceDN w:val="0"/>
        <w:adjustRightInd w:val="0"/>
        <w:spacing w:after="240"/>
        <w:rPr>
          <w:rFonts w:ascii="Verdana" w:hAnsi="Verdana"/>
          <w:sz w:val="24"/>
          <w:szCs w:val="24"/>
        </w:rPr>
      </w:pPr>
      <w:r w:rsidRPr="00AD2813">
        <w:rPr>
          <w:rFonts w:ascii="Verdana" w:hAnsi="Verdana"/>
          <w:sz w:val="24"/>
          <w:szCs w:val="24"/>
        </w:rPr>
        <w:t xml:space="preserve">BRASIL. </w:t>
      </w:r>
      <w:r w:rsidRPr="00B82A10">
        <w:rPr>
          <w:rFonts w:ascii="Verdana" w:hAnsi="Verdana"/>
          <w:b/>
          <w:sz w:val="24"/>
          <w:szCs w:val="24"/>
        </w:rPr>
        <w:t>Lei nº 8.080, de 19 de setembro de 1990</w:t>
      </w:r>
      <w:r w:rsidRPr="00B82A10">
        <w:rPr>
          <w:rFonts w:ascii="Verdana" w:hAnsi="Verdana"/>
          <w:b/>
          <w:bCs/>
          <w:sz w:val="24"/>
          <w:szCs w:val="24"/>
        </w:rPr>
        <w:t>.</w:t>
      </w:r>
      <w:r w:rsidRPr="00AD2813">
        <w:rPr>
          <w:rFonts w:ascii="Verdana" w:hAnsi="Verdana"/>
          <w:bCs/>
          <w:sz w:val="24"/>
          <w:szCs w:val="24"/>
        </w:rPr>
        <w:t xml:space="preserve"> </w:t>
      </w:r>
      <w:r w:rsidRPr="00AD2813">
        <w:rPr>
          <w:rFonts w:ascii="Verdana" w:hAnsi="Verdana"/>
          <w:sz w:val="24"/>
          <w:szCs w:val="24"/>
        </w:rPr>
        <w:t>Brasília, DF: [</w:t>
      </w:r>
      <w:proofErr w:type="spellStart"/>
      <w:r w:rsidRPr="00AD2813">
        <w:rPr>
          <w:rFonts w:ascii="Verdana" w:hAnsi="Verdana"/>
          <w:sz w:val="24"/>
          <w:szCs w:val="24"/>
        </w:rPr>
        <w:t>s.n</w:t>
      </w:r>
      <w:proofErr w:type="spellEnd"/>
      <w:r w:rsidRPr="00AD2813">
        <w:rPr>
          <w:rFonts w:ascii="Verdana" w:hAnsi="Verdana"/>
          <w:sz w:val="24"/>
          <w:szCs w:val="24"/>
        </w:rPr>
        <w:t>], 1990. Disponível em: &lt;http://www.planalto.gov.br/ccivil_03/Leis/L8080.htm&gt;. Acesso em: 26 jun. 2015.</w:t>
      </w:r>
    </w:p>
    <w:p w14:paraId="73D68FF6" w14:textId="28A366CF" w:rsidR="00AD2813" w:rsidRPr="00AD2813" w:rsidRDefault="0015731A">
      <w:pPr>
        <w:spacing w:after="240"/>
        <w:rPr>
          <w:rFonts w:ascii="Verdana" w:hAnsi="Verdana"/>
          <w:sz w:val="24"/>
          <w:szCs w:val="24"/>
        </w:rPr>
      </w:pPr>
      <w:r w:rsidRPr="00AD2813">
        <w:rPr>
          <w:rFonts w:ascii="Verdana" w:hAnsi="Verdana"/>
          <w:sz w:val="24"/>
          <w:szCs w:val="24"/>
        </w:rPr>
        <w:t xml:space="preserve">BRASIL. Ministério da Saúde. </w:t>
      </w:r>
      <w:r w:rsidRPr="00AD2813">
        <w:rPr>
          <w:rFonts w:ascii="Verdana" w:hAnsi="Verdana"/>
          <w:b/>
          <w:sz w:val="24"/>
          <w:szCs w:val="24"/>
        </w:rPr>
        <w:t>Guia de seleção de documentos para base d</w:t>
      </w:r>
      <w:r w:rsidR="006227F3" w:rsidRPr="00AD2813">
        <w:rPr>
          <w:rFonts w:ascii="Verdana" w:hAnsi="Verdana"/>
          <w:b/>
          <w:sz w:val="24"/>
          <w:szCs w:val="24"/>
        </w:rPr>
        <w:t>e</w:t>
      </w:r>
      <w:r w:rsidRPr="00AD2813">
        <w:rPr>
          <w:rFonts w:ascii="Verdana" w:hAnsi="Verdana"/>
          <w:b/>
          <w:sz w:val="24"/>
          <w:szCs w:val="24"/>
        </w:rPr>
        <w:t xml:space="preserve"> dados </w:t>
      </w:r>
      <w:proofErr w:type="spellStart"/>
      <w:proofErr w:type="gramStart"/>
      <w:r w:rsidRPr="00AD2813">
        <w:rPr>
          <w:rFonts w:ascii="Verdana" w:hAnsi="Verdana"/>
          <w:b/>
          <w:sz w:val="24"/>
          <w:szCs w:val="24"/>
        </w:rPr>
        <w:t>ColecionaSUS</w:t>
      </w:r>
      <w:proofErr w:type="spellEnd"/>
      <w:proofErr w:type="gramEnd"/>
      <w:r w:rsidRPr="00AD2813">
        <w:rPr>
          <w:rFonts w:ascii="Verdana" w:hAnsi="Verdana"/>
          <w:b/>
          <w:sz w:val="24"/>
          <w:szCs w:val="24"/>
        </w:rPr>
        <w:t>.</w:t>
      </w:r>
      <w:r w:rsidRPr="00AD2813">
        <w:rPr>
          <w:rFonts w:ascii="Verdana" w:hAnsi="Verdana"/>
          <w:sz w:val="24"/>
          <w:szCs w:val="24"/>
        </w:rPr>
        <w:t xml:space="preserve"> Brasília, 2014.</w:t>
      </w:r>
    </w:p>
    <w:p w14:paraId="42AE0284" w14:textId="77777777" w:rsidR="006227F3" w:rsidRPr="00880117" w:rsidRDefault="006227F3" w:rsidP="007B410F">
      <w:pPr>
        <w:spacing w:after="240"/>
        <w:rPr>
          <w:rFonts w:ascii="Verdana" w:hAnsi="Verdana"/>
          <w:sz w:val="24"/>
          <w:szCs w:val="24"/>
        </w:rPr>
      </w:pPr>
    </w:p>
    <w:sectPr w:rsidR="006227F3" w:rsidRPr="00880117" w:rsidSect="007B410F">
      <w:footerReference w:type="default" r:id="rId15"/>
      <w:headerReference w:type="first" r:id="rId16"/>
      <w:pgSz w:w="11906" w:h="16838"/>
      <w:pgMar w:top="720" w:right="907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831F4B" w14:textId="77777777" w:rsidR="00241045" w:rsidRDefault="00241045" w:rsidP="00BC4A35">
      <w:pPr>
        <w:spacing w:after="0" w:line="240" w:lineRule="auto"/>
      </w:pPr>
      <w:r>
        <w:separator/>
      </w:r>
    </w:p>
  </w:endnote>
  <w:endnote w:type="continuationSeparator" w:id="0">
    <w:p w14:paraId="2A981519" w14:textId="77777777" w:rsidR="00241045" w:rsidRDefault="00241045" w:rsidP="00BC4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1184550"/>
      <w:docPartObj>
        <w:docPartGallery w:val="Page Numbers (Bottom of Page)"/>
        <w:docPartUnique/>
      </w:docPartObj>
    </w:sdtPr>
    <w:sdtEndPr/>
    <w:sdtContent>
      <w:p w14:paraId="559665AC" w14:textId="4CD21471" w:rsidR="00C14264" w:rsidRDefault="00C142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5518">
          <w:rPr>
            <w:noProof/>
          </w:rPr>
          <w:t>7</w:t>
        </w:r>
        <w:r>
          <w:fldChar w:fldCharType="end"/>
        </w:r>
      </w:p>
    </w:sdtContent>
  </w:sdt>
  <w:p w14:paraId="0AC49153" w14:textId="77777777" w:rsidR="00C14264" w:rsidRDefault="00C1426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22E4CE" w14:textId="77777777" w:rsidR="00241045" w:rsidRDefault="00241045" w:rsidP="00BC4A35">
      <w:pPr>
        <w:spacing w:after="0" w:line="240" w:lineRule="auto"/>
      </w:pPr>
      <w:r>
        <w:separator/>
      </w:r>
    </w:p>
  </w:footnote>
  <w:footnote w:type="continuationSeparator" w:id="0">
    <w:p w14:paraId="0A4D49C4" w14:textId="77777777" w:rsidR="00241045" w:rsidRDefault="00241045" w:rsidP="00BC4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E91EC" w14:textId="5A18EBB4" w:rsidR="00C14264" w:rsidRDefault="00241045" w:rsidP="007B410F">
    <w:pPr>
      <w:pStyle w:val="Cabealho"/>
      <w:tabs>
        <w:tab w:val="clear" w:pos="4252"/>
        <w:tab w:val="clear" w:pos="8504"/>
        <w:tab w:val="left" w:pos="6720"/>
      </w:tabs>
    </w:pPr>
    <w:sdt>
      <w:sdtPr>
        <w:id w:val="968752352"/>
        <w:temporary/>
        <w:showingPlcHdr/>
      </w:sdtPr>
      <w:sdtEndPr/>
      <w:sdtContent>
        <w:r w:rsidR="00C14264">
          <w:t>[Digite texto]</w:t>
        </w:r>
      </w:sdtContent>
    </w:sdt>
    <w:r w:rsidR="00C14264">
      <w:tab/>
    </w:r>
  </w:p>
  <w:p w14:paraId="6A384AD2" w14:textId="77777777" w:rsidR="00C14264" w:rsidRDefault="00C1426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55F61"/>
    <w:multiLevelType w:val="hybridMultilevel"/>
    <w:tmpl w:val="8CBC69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62EBE"/>
    <w:multiLevelType w:val="hybridMultilevel"/>
    <w:tmpl w:val="DFB489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36E38"/>
    <w:multiLevelType w:val="hybridMultilevel"/>
    <w:tmpl w:val="91A01E1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41122"/>
    <w:multiLevelType w:val="hybridMultilevel"/>
    <w:tmpl w:val="5B8A177A"/>
    <w:lvl w:ilvl="0" w:tplc="2B4EA4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602A0"/>
    <w:multiLevelType w:val="hybridMultilevel"/>
    <w:tmpl w:val="541E732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8614F"/>
    <w:multiLevelType w:val="hybridMultilevel"/>
    <w:tmpl w:val="F8300F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467690"/>
    <w:multiLevelType w:val="hybridMultilevel"/>
    <w:tmpl w:val="89E0EA5A"/>
    <w:lvl w:ilvl="0" w:tplc="860E3D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EA5535"/>
    <w:multiLevelType w:val="hybridMultilevel"/>
    <w:tmpl w:val="172AFC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133C84"/>
    <w:multiLevelType w:val="hybridMultilevel"/>
    <w:tmpl w:val="91A01E1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203F91"/>
    <w:multiLevelType w:val="hybridMultilevel"/>
    <w:tmpl w:val="A036A1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AC25C6"/>
    <w:multiLevelType w:val="multilevel"/>
    <w:tmpl w:val="9C90B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107F4F"/>
    <w:multiLevelType w:val="hybridMultilevel"/>
    <w:tmpl w:val="B094D3B8"/>
    <w:lvl w:ilvl="0" w:tplc="0416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2">
    <w:nsid w:val="7CA1790A"/>
    <w:multiLevelType w:val="hybridMultilevel"/>
    <w:tmpl w:val="9C7E05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3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12"/>
  </w:num>
  <w:num w:numId="10">
    <w:abstractNumId w:val="5"/>
  </w:num>
  <w:num w:numId="11">
    <w:abstractNumId w:val="11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305"/>
    <w:rsid w:val="00023E14"/>
    <w:rsid w:val="00031515"/>
    <w:rsid w:val="00035518"/>
    <w:rsid w:val="000649EB"/>
    <w:rsid w:val="000C76B3"/>
    <w:rsid w:val="000D6BBC"/>
    <w:rsid w:val="000E3867"/>
    <w:rsid w:val="000E3DE7"/>
    <w:rsid w:val="0015731A"/>
    <w:rsid w:val="00170305"/>
    <w:rsid w:val="00182126"/>
    <w:rsid w:val="001A1204"/>
    <w:rsid w:val="001E0AF9"/>
    <w:rsid w:val="001E789A"/>
    <w:rsid w:val="00223A81"/>
    <w:rsid w:val="00241045"/>
    <w:rsid w:val="0026181C"/>
    <w:rsid w:val="00263677"/>
    <w:rsid w:val="00283648"/>
    <w:rsid w:val="002A4660"/>
    <w:rsid w:val="002B13C6"/>
    <w:rsid w:val="002C45B1"/>
    <w:rsid w:val="003011AC"/>
    <w:rsid w:val="003263F4"/>
    <w:rsid w:val="003358F8"/>
    <w:rsid w:val="00346C26"/>
    <w:rsid w:val="003B0DBE"/>
    <w:rsid w:val="003B3EC7"/>
    <w:rsid w:val="00407A94"/>
    <w:rsid w:val="0041011F"/>
    <w:rsid w:val="00430FC9"/>
    <w:rsid w:val="004764D7"/>
    <w:rsid w:val="00480EE6"/>
    <w:rsid w:val="004A2058"/>
    <w:rsid w:val="004A4376"/>
    <w:rsid w:val="004A5DB2"/>
    <w:rsid w:val="004C0ADF"/>
    <w:rsid w:val="005053BF"/>
    <w:rsid w:val="00552134"/>
    <w:rsid w:val="00565401"/>
    <w:rsid w:val="00586EFA"/>
    <w:rsid w:val="005D1226"/>
    <w:rsid w:val="005D69DA"/>
    <w:rsid w:val="006043A8"/>
    <w:rsid w:val="00605D79"/>
    <w:rsid w:val="006213EC"/>
    <w:rsid w:val="006227F3"/>
    <w:rsid w:val="00680800"/>
    <w:rsid w:val="00682667"/>
    <w:rsid w:val="006B320E"/>
    <w:rsid w:val="006B4C8E"/>
    <w:rsid w:val="006B7393"/>
    <w:rsid w:val="006C48CE"/>
    <w:rsid w:val="006D3E9A"/>
    <w:rsid w:val="006E2190"/>
    <w:rsid w:val="0071190C"/>
    <w:rsid w:val="00723A84"/>
    <w:rsid w:val="0073365B"/>
    <w:rsid w:val="0074462E"/>
    <w:rsid w:val="00747131"/>
    <w:rsid w:val="007608FF"/>
    <w:rsid w:val="007A2043"/>
    <w:rsid w:val="007B410F"/>
    <w:rsid w:val="007E13DE"/>
    <w:rsid w:val="007F5D2F"/>
    <w:rsid w:val="00865899"/>
    <w:rsid w:val="00880117"/>
    <w:rsid w:val="008B7A7D"/>
    <w:rsid w:val="008D0A40"/>
    <w:rsid w:val="008E75F0"/>
    <w:rsid w:val="00926610"/>
    <w:rsid w:val="00945787"/>
    <w:rsid w:val="00945D7D"/>
    <w:rsid w:val="00966439"/>
    <w:rsid w:val="00976DD5"/>
    <w:rsid w:val="009B045F"/>
    <w:rsid w:val="009D77B0"/>
    <w:rsid w:val="00A05ADF"/>
    <w:rsid w:val="00A06B0F"/>
    <w:rsid w:val="00A411C1"/>
    <w:rsid w:val="00A46CE7"/>
    <w:rsid w:val="00A662B0"/>
    <w:rsid w:val="00A677DE"/>
    <w:rsid w:val="00AB030B"/>
    <w:rsid w:val="00AD2813"/>
    <w:rsid w:val="00AE6C1D"/>
    <w:rsid w:val="00B642EA"/>
    <w:rsid w:val="00B71230"/>
    <w:rsid w:val="00B82A10"/>
    <w:rsid w:val="00B84B8A"/>
    <w:rsid w:val="00BC46A4"/>
    <w:rsid w:val="00BC4A35"/>
    <w:rsid w:val="00BE0DCE"/>
    <w:rsid w:val="00C14264"/>
    <w:rsid w:val="00CC652D"/>
    <w:rsid w:val="00D92AB1"/>
    <w:rsid w:val="00DF679D"/>
    <w:rsid w:val="00E237E4"/>
    <w:rsid w:val="00E551C9"/>
    <w:rsid w:val="00EA16F3"/>
    <w:rsid w:val="00F23F9D"/>
    <w:rsid w:val="00F44857"/>
    <w:rsid w:val="00F47F56"/>
    <w:rsid w:val="00FE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F0A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A1204"/>
    <w:pPr>
      <w:keepNext/>
      <w:keepLines/>
      <w:spacing w:before="480" w:after="0"/>
      <w:outlineLvl w:val="0"/>
    </w:pPr>
    <w:rPr>
      <w:rFonts w:ascii="Verdana" w:eastAsiaTheme="majorEastAsia" w:hAnsi="Verdana" w:cstheme="majorBidi"/>
      <w:b/>
      <w:bCs/>
      <w:color w:val="365F91" w:themeColor="accent1" w:themeShade="BF"/>
      <w:sz w:val="32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101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01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har"/>
    <w:uiPriority w:val="9"/>
    <w:qFormat/>
    <w:rsid w:val="0017030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17030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70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70305"/>
    <w:rPr>
      <w:b/>
      <w:bCs/>
    </w:rPr>
  </w:style>
  <w:style w:type="character" w:styleId="Hyperlink">
    <w:name w:val="Hyperlink"/>
    <w:basedOn w:val="Fontepargpadro"/>
    <w:uiPriority w:val="99"/>
    <w:unhideWhenUsed/>
    <w:rsid w:val="00170305"/>
    <w:rPr>
      <w:color w:val="0000FF"/>
      <w:u w:val="single"/>
    </w:rPr>
  </w:style>
  <w:style w:type="paragraph" w:customStyle="1" w:styleId="Default">
    <w:name w:val="Default"/>
    <w:rsid w:val="006D3E9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E0AF9"/>
    <w:pPr>
      <w:ind w:left="720"/>
      <w:contextualSpacing/>
    </w:pPr>
  </w:style>
  <w:style w:type="character" w:customStyle="1" w:styleId="highlight">
    <w:name w:val="highlight"/>
    <w:basedOn w:val="Fontepargpadro"/>
    <w:rsid w:val="00945D7D"/>
  </w:style>
  <w:style w:type="character" w:styleId="Refdecomentrio">
    <w:name w:val="annotation reference"/>
    <w:basedOn w:val="Fontepargpadro"/>
    <w:uiPriority w:val="99"/>
    <w:semiHidden/>
    <w:unhideWhenUsed/>
    <w:rsid w:val="00B642E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642E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642E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642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642E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4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42E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A1204"/>
    <w:rPr>
      <w:rFonts w:ascii="Verdana" w:eastAsiaTheme="majorEastAsia" w:hAnsi="Verdana" w:cstheme="majorBidi"/>
      <w:b/>
      <w:bCs/>
      <w:color w:val="365F91" w:themeColor="accent1" w:themeShade="BF"/>
      <w:sz w:val="32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4101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4101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w-headline">
    <w:name w:val="mw-headline"/>
    <w:basedOn w:val="Fontepargpadro"/>
    <w:rsid w:val="004C0ADF"/>
  </w:style>
  <w:style w:type="paragraph" w:styleId="CabealhodoSumrio">
    <w:name w:val="TOC Heading"/>
    <w:basedOn w:val="Ttulo1"/>
    <w:next w:val="Normal"/>
    <w:uiPriority w:val="39"/>
    <w:unhideWhenUsed/>
    <w:qFormat/>
    <w:rsid w:val="00BC4A35"/>
    <w:pPr>
      <w:outlineLvl w:val="9"/>
    </w:pPr>
    <w:rPr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BC4A35"/>
    <w:pPr>
      <w:spacing w:after="100"/>
      <w:ind w:left="220"/>
    </w:pPr>
    <w:rPr>
      <w:rFonts w:eastAsiaTheme="minorEastAsia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BC4A35"/>
    <w:pPr>
      <w:spacing w:after="100"/>
    </w:pPr>
    <w:rPr>
      <w:rFonts w:eastAsiaTheme="minorEastAsia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BC4A35"/>
    <w:pPr>
      <w:spacing w:after="100"/>
      <w:ind w:left="440"/>
    </w:pPr>
    <w:rPr>
      <w:rFonts w:eastAsiaTheme="minorEastAsia"/>
      <w:lang w:eastAsia="pt-BR"/>
    </w:rPr>
  </w:style>
  <w:style w:type="paragraph" w:styleId="SemEspaamento">
    <w:name w:val="No Spacing"/>
    <w:link w:val="SemEspaamentoChar"/>
    <w:uiPriority w:val="1"/>
    <w:qFormat/>
    <w:rsid w:val="00BC4A35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C4A35"/>
    <w:rPr>
      <w:rFonts w:eastAsiaTheme="minorEastAsia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C4A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4A35"/>
  </w:style>
  <w:style w:type="paragraph" w:styleId="Rodap">
    <w:name w:val="footer"/>
    <w:basedOn w:val="Normal"/>
    <w:link w:val="RodapChar"/>
    <w:uiPriority w:val="99"/>
    <w:unhideWhenUsed/>
    <w:rsid w:val="00BC4A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4A35"/>
  </w:style>
  <w:style w:type="paragraph" w:styleId="Ttulo">
    <w:name w:val="Title"/>
    <w:basedOn w:val="Normal"/>
    <w:next w:val="Normal"/>
    <w:link w:val="TtuloChar"/>
    <w:uiPriority w:val="10"/>
    <w:qFormat/>
    <w:rsid w:val="001A12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1A1204"/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32"/>
      <w:szCs w:val="52"/>
    </w:rPr>
  </w:style>
  <w:style w:type="paragraph" w:styleId="Reviso">
    <w:name w:val="Revision"/>
    <w:hidden/>
    <w:uiPriority w:val="99"/>
    <w:semiHidden/>
    <w:rsid w:val="003011AC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2C45B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A1204"/>
    <w:pPr>
      <w:keepNext/>
      <w:keepLines/>
      <w:spacing w:before="480" w:after="0"/>
      <w:outlineLvl w:val="0"/>
    </w:pPr>
    <w:rPr>
      <w:rFonts w:ascii="Verdana" w:eastAsiaTheme="majorEastAsia" w:hAnsi="Verdana" w:cstheme="majorBidi"/>
      <w:b/>
      <w:bCs/>
      <w:color w:val="365F91" w:themeColor="accent1" w:themeShade="BF"/>
      <w:sz w:val="32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101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01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har"/>
    <w:uiPriority w:val="9"/>
    <w:qFormat/>
    <w:rsid w:val="0017030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17030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70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70305"/>
    <w:rPr>
      <w:b/>
      <w:bCs/>
    </w:rPr>
  </w:style>
  <w:style w:type="character" w:styleId="Hyperlink">
    <w:name w:val="Hyperlink"/>
    <w:basedOn w:val="Fontepargpadro"/>
    <w:uiPriority w:val="99"/>
    <w:unhideWhenUsed/>
    <w:rsid w:val="00170305"/>
    <w:rPr>
      <w:color w:val="0000FF"/>
      <w:u w:val="single"/>
    </w:rPr>
  </w:style>
  <w:style w:type="paragraph" w:customStyle="1" w:styleId="Default">
    <w:name w:val="Default"/>
    <w:rsid w:val="006D3E9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E0AF9"/>
    <w:pPr>
      <w:ind w:left="720"/>
      <w:contextualSpacing/>
    </w:pPr>
  </w:style>
  <w:style w:type="character" w:customStyle="1" w:styleId="highlight">
    <w:name w:val="highlight"/>
    <w:basedOn w:val="Fontepargpadro"/>
    <w:rsid w:val="00945D7D"/>
  </w:style>
  <w:style w:type="character" w:styleId="Refdecomentrio">
    <w:name w:val="annotation reference"/>
    <w:basedOn w:val="Fontepargpadro"/>
    <w:uiPriority w:val="99"/>
    <w:semiHidden/>
    <w:unhideWhenUsed/>
    <w:rsid w:val="00B642E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642E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642E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642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642E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4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42E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A1204"/>
    <w:rPr>
      <w:rFonts w:ascii="Verdana" w:eastAsiaTheme="majorEastAsia" w:hAnsi="Verdana" w:cstheme="majorBidi"/>
      <w:b/>
      <w:bCs/>
      <w:color w:val="365F91" w:themeColor="accent1" w:themeShade="BF"/>
      <w:sz w:val="32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4101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4101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w-headline">
    <w:name w:val="mw-headline"/>
    <w:basedOn w:val="Fontepargpadro"/>
    <w:rsid w:val="004C0ADF"/>
  </w:style>
  <w:style w:type="paragraph" w:styleId="CabealhodoSumrio">
    <w:name w:val="TOC Heading"/>
    <w:basedOn w:val="Ttulo1"/>
    <w:next w:val="Normal"/>
    <w:uiPriority w:val="39"/>
    <w:unhideWhenUsed/>
    <w:qFormat/>
    <w:rsid w:val="00BC4A35"/>
    <w:pPr>
      <w:outlineLvl w:val="9"/>
    </w:pPr>
    <w:rPr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BC4A35"/>
    <w:pPr>
      <w:spacing w:after="100"/>
      <w:ind w:left="220"/>
    </w:pPr>
    <w:rPr>
      <w:rFonts w:eastAsiaTheme="minorEastAsia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BC4A35"/>
    <w:pPr>
      <w:spacing w:after="100"/>
    </w:pPr>
    <w:rPr>
      <w:rFonts w:eastAsiaTheme="minorEastAsia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BC4A35"/>
    <w:pPr>
      <w:spacing w:after="100"/>
      <w:ind w:left="440"/>
    </w:pPr>
    <w:rPr>
      <w:rFonts w:eastAsiaTheme="minorEastAsia"/>
      <w:lang w:eastAsia="pt-BR"/>
    </w:rPr>
  </w:style>
  <w:style w:type="paragraph" w:styleId="SemEspaamento">
    <w:name w:val="No Spacing"/>
    <w:link w:val="SemEspaamentoChar"/>
    <w:uiPriority w:val="1"/>
    <w:qFormat/>
    <w:rsid w:val="00BC4A35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C4A35"/>
    <w:rPr>
      <w:rFonts w:eastAsiaTheme="minorEastAsia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C4A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4A35"/>
  </w:style>
  <w:style w:type="paragraph" w:styleId="Rodap">
    <w:name w:val="footer"/>
    <w:basedOn w:val="Normal"/>
    <w:link w:val="RodapChar"/>
    <w:uiPriority w:val="99"/>
    <w:unhideWhenUsed/>
    <w:rsid w:val="00BC4A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4A35"/>
  </w:style>
  <w:style w:type="paragraph" w:styleId="Ttulo">
    <w:name w:val="Title"/>
    <w:basedOn w:val="Normal"/>
    <w:next w:val="Normal"/>
    <w:link w:val="TtuloChar"/>
    <w:uiPriority w:val="10"/>
    <w:qFormat/>
    <w:rsid w:val="001A12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1A1204"/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32"/>
      <w:szCs w:val="52"/>
    </w:rPr>
  </w:style>
  <w:style w:type="paragraph" w:styleId="Reviso">
    <w:name w:val="Revision"/>
    <w:hidden/>
    <w:uiPriority w:val="99"/>
    <w:semiHidden/>
    <w:rsid w:val="003011AC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2C45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6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17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bvsalud.org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metodologia.lilacs.bvsalud.org/download/P/LILACS-1-GuiaSelecao-pt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2015-08-12T00:00:00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earance xmlns="32314d6f-7711-4059-82fe-3ca1658d9aac" xsi:nil="true"/>
    <DocumentID xmlns="40fd4455-0f53-4a8f-9f41-18a90389ffe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 OPAS" ma:contentTypeID="0x0101006FC7944B218B465880B4E8486075E3DB009C5C9B862E7BF543A26046ACE21DA7A8" ma:contentTypeVersion="2" ma:contentTypeDescription="Tipo de conteúdo para documento OPAS" ma:contentTypeScope="" ma:versionID="94ca72f40fe7aa8a18b6af169b4da492">
  <xsd:schema xmlns:xsd="http://www.w3.org/2001/XMLSchema" xmlns:xs="http://www.w3.org/2001/XMLSchema" xmlns:p="http://schemas.microsoft.com/office/2006/metadata/properties" xmlns:ns2="40fd4455-0f53-4a8f-9f41-18a90389ffe1" xmlns:ns3="32314d6f-7711-4059-82fe-3ca1658d9aac" targetNamespace="http://schemas.microsoft.com/office/2006/metadata/properties" ma:root="true" ma:fieldsID="d83647a26e892d0f3f41edb057b03dcb" ns2:_="" ns3:_="">
    <xsd:import namespace="40fd4455-0f53-4a8f-9f41-18a90389ffe1"/>
    <xsd:import namespace="32314d6f-7711-4059-82fe-3ca1658d9aac"/>
    <xsd:element name="properties">
      <xsd:complexType>
        <xsd:sequence>
          <xsd:element name="documentManagement">
            <xsd:complexType>
              <xsd:all>
                <xsd:element ref="ns2:DocumentID" minOccurs="0"/>
                <xsd:element ref="ns3:SecurityCleara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d4455-0f53-4a8f-9f41-18a90389ffe1" elementFormDefault="qualified">
    <xsd:import namespace="http://schemas.microsoft.com/office/2006/documentManagement/types"/>
    <xsd:import namespace="http://schemas.microsoft.com/office/infopath/2007/PartnerControls"/>
    <xsd:element name="DocumentID" ma:index="8" nillable="true" ma:displayName="Número de documento" ma:internalName="DocumentID">
      <xsd:simpleType>
        <xsd:restriction base="dms:Text">
          <xsd:maxLength value="16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14d6f-7711-4059-82fe-3ca1658d9aac" elementFormDefault="qualified">
    <xsd:import namespace="http://schemas.microsoft.com/office/2006/documentManagement/types"/>
    <xsd:import namespace="http://schemas.microsoft.com/office/infopath/2007/PartnerControls"/>
    <xsd:element name="SecurityClearance" ma:index="9" nillable="true" ma:displayName="Classificação de segurança" ma:list="{8f923816-ba80-48d1-8dd6-3a0ab9fd1459}" ma:internalName="SecurityClearance" ma:readOnly="false" ma:showField="PT-BR" ma:web="4dbe1d96-c829-4075-905b-499f05de977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570373F-0978-4921-B75F-77ECEBE4C9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26A82E-9FBB-43EA-B4E3-090A8F43F22D}">
  <ds:schemaRefs>
    <ds:schemaRef ds:uri="http://schemas.microsoft.com/office/2006/metadata/properties"/>
    <ds:schemaRef ds:uri="http://schemas.microsoft.com/office/infopath/2007/PartnerControls"/>
    <ds:schemaRef ds:uri="32314d6f-7711-4059-82fe-3ca1658d9aac"/>
    <ds:schemaRef ds:uri="40fd4455-0f53-4a8f-9f41-18a90389ffe1"/>
  </ds:schemaRefs>
</ds:datastoreItem>
</file>

<file path=customXml/itemProps4.xml><?xml version="1.0" encoding="utf-8"?>
<ds:datastoreItem xmlns:ds="http://schemas.openxmlformats.org/officeDocument/2006/customXml" ds:itemID="{AF3A1361-A1F9-4EB9-A67E-A96ECA9C2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fd4455-0f53-4a8f-9f41-18a90389ffe1"/>
    <ds:schemaRef ds:uri="32314d6f-7711-4059-82fe-3ca1658d9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7DAF3AD-CA02-4C7D-8DDE-6F6198CEC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2106</Words>
  <Characters>11378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Critérios de Seleção de Documentos da Bibliografia do SUS</vt:lpstr>
    </vt:vector>
  </TitlesOfParts>
  <Company>Biblioteca Virtual em Saúde - Brasil</Company>
  <LinksUpToDate>false</LinksUpToDate>
  <CharactersWithSpaces>13458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Critérios de Seleção de Documentos da Bibliografia do SUS</dc:title>
  <dc:creator>Uma iniciativa do Ministério da Saúde do Brasil por meio da Coordenação Geral de Documentação e Informação com apoio do Centro Latino Americano de Informação em Ciências da Saúde</dc:creator>
  <cp:lastModifiedBy>Sandra Cristina Teixeira</cp:lastModifiedBy>
  <cp:revision>3</cp:revision>
  <dcterms:created xsi:type="dcterms:W3CDTF">2016-06-22T18:19:00Z</dcterms:created>
  <dcterms:modified xsi:type="dcterms:W3CDTF">2016-06-22T18:22:00Z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0x0101006FC7944B218B465880B4E8486075E3DB009C5C9B862E7BF543A26046ACE21DA7A8</vt:lpwstr>
  </property>
  <property fmtid="{D5CDD505-2E9C-101B-9397-08002B2CF9AE}" pid="3" name="Base Target">
    <vt:lpwstr>_blank</vt:lpwstr>
  </property>
</Properties>
</file>